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ins w:id="0" w:author="uos" w:date="2023-12-07T10:17:00Z"/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1" w:author="黄剑锋" w:date="2023-12-06T15:28:00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</w:rPrChange>
        </w:rPr>
        <w:t>附件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2" w:author="黄剑锋" w:date="2023-12-06T15:28:00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</w:rPrChange>
        </w:rPr>
      </w:pPr>
      <w:del w:id="3" w:author="黄剑锋" w:date="2023-12-06T15:28:00Z">
        <w:r>
          <w:rPr>
            <w:rFonts w:hint="eastAsia" w:ascii="黑体" w:hAnsi="黑体" w:eastAsia="黑体" w:cs="黑体"/>
            <w:b w:val="0"/>
            <w:bCs w:val="0"/>
            <w:sz w:val="32"/>
            <w:szCs w:val="32"/>
            <w:lang w:val="en-US" w:eastAsia="zh-CN"/>
            <w:rPrChange w:id="4" w:author="黄剑锋" w:date="2023-12-06T15:28:00Z"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rPrChange>
          </w:rPr>
          <w:delText>：</w:delText>
        </w:r>
      </w:del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  <w:rPrChange w:id="6" w:author="黄剑锋" w:date="2023-12-06T15:28:00Z">
            <w:rPr>
              <w:rFonts w:hint="eastAsia" w:ascii="黑体" w:hAnsi="黑体" w:eastAsia="黑体" w:cs="黑体"/>
              <w:b/>
              <w:bCs/>
              <w:sz w:val="44"/>
              <w:szCs w:val="44"/>
              <w:lang w:val="en-US" w:eastAsia="zh-CN"/>
            </w:rPr>
          </w:rPrChang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  <w:rPrChange w:id="7" w:author="黄剑锋" w:date="2023-12-06T15:28:00Z">
            <w:rPr>
              <w:rFonts w:hint="eastAsia" w:ascii="黑体" w:hAnsi="黑体" w:eastAsia="黑体" w:cs="黑体"/>
              <w:b w:val="0"/>
              <w:bCs w:val="0"/>
              <w:sz w:val="44"/>
              <w:szCs w:val="44"/>
              <w:lang w:val="en-US" w:eastAsia="zh-CN"/>
            </w:rPr>
          </w:rPrChange>
        </w:rPr>
        <w:t>通过四级评定的养老服务机构清单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8" w:author="黄剑锋" w:date="2023-12-06T15:29:00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9" w:author="黄剑锋" w:date="2023-12-06T15:29:00Z">
            <w:rPr>
              <w:rFonts w:hint="eastAsia" w:ascii="仿宋_GB2312" w:hAnsi="仿宋_GB2312" w:eastAsia="仿宋_GB2312" w:cs="仿宋_GB2312"/>
              <w:b/>
              <w:bCs/>
              <w:sz w:val="32"/>
              <w:szCs w:val="32"/>
              <w:lang w:val="en-US" w:eastAsia="zh-CN"/>
            </w:rPr>
          </w:rPrChange>
        </w:rPr>
        <w:t>养老机构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0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1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五福缘老人养护中心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2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3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福州市晋安区长青颐养院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4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5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福州市晋安区仁爱老年公寓</w:t>
      </w:r>
    </w:p>
    <w:p>
      <w:pPr>
        <w:numPr>
          <w:ilvl w:val="0"/>
          <w:numId w:val="2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6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17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连江县福得养老院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18" w:author="黄剑锋" w:date="2023-12-06T15:29:00Z"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  <w:rPrChange w:id="19" w:author="黄剑锋" w:date="2023-12-06T15:29:00Z">
            <w:rPr>
              <w:rFonts w:hint="eastAsia" w:ascii="仿宋" w:hAnsi="仿宋" w:eastAsia="仿宋" w:cs="仿宋"/>
              <w:b/>
              <w:bCs/>
              <w:sz w:val="32"/>
              <w:szCs w:val="32"/>
              <w:lang w:val="en-US" w:eastAsia="zh-CN"/>
            </w:rPr>
          </w:rPrChange>
        </w:rPr>
        <w:t>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0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21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亭江镇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2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盛美村农村幸福院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3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24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琅岐镇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5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后水村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26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农村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7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8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29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漳港街道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30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门楼村农村幸福院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1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2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文岭镇文岭村农村幸福院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3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4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梅花镇梅新村农村幸福院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5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6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营前街道湖里村农村幸福院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7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38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金峰镇凤洋村农村幸福院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39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40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金峰镇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1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塘下村农村幸福院</w:t>
      </w:r>
    </w:p>
    <w:p>
      <w:pPr>
        <w:numPr>
          <w:ilvl w:val="0"/>
          <w:numId w:val="3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2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3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阳下街道溪头村农村幸福院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4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5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10.龙田镇树下村农村幸福院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6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7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11.上迳镇梧岗村农村幸福院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8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49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12.小沧乡小沧村农村幸福院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0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1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13.浦口镇中麻村农村幸福院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2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3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14.东岱镇龙山村农村幸福院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4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5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15.官坂镇白鹤村农村幸福院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6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7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16.安凯乡安海村农村幸福院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8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59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17.安凯乡飞红村农村幸福院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0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1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18.鉴江镇上澳村农村幸福院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2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3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19.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  <w:rPrChange w:id="64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eastAsia="zh-CN" w:bidi="ar"/>
            </w:rPr>
          </w:rPrChange>
        </w:rPr>
        <w:t>起步镇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5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起步村农村幸福院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6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  <w:rPrChange w:id="67" w:author="黄剑锋" w:date="2023-12-06T15:29:00Z">
            <w:rPr>
              <w:rFonts w:hint="eastAsia" w:ascii="仿宋" w:hAnsi="仿宋" w:eastAsia="仿宋" w:cs="仿宋"/>
              <w:kern w:val="2"/>
              <w:sz w:val="32"/>
              <w:szCs w:val="32"/>
              <w:lang w:val="en-US" w:eastAsia="zh-CN" w:bidi="ar"/>
            </w:rPr>
          </w:rPrChange>
        </w:rPr>
        <w:t>20.岭路乡凤落村农村幸福院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752CE"/>
    <w:multiLevelType w:val="singleLevel"/>
    <w:tmpl w:val="FA875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5271CB"/>
    <w:multiLevelType w:val="singleLevel"/>
    <w:tmpl w:val="055271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4D68DA2"/>
    <w:multiLevelType w:val="singleLevel"/>
    <w:tmpl w:val="14D68D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剑锋">
    <w15:presenceInfo w15:providerId="None" w15:userId="黄剑锋"/>
  </w15:person>
  <w15:person w15:author="uos">
    <w15:presenceInfo w15:providerId="None" w15:userId="u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6EEA7C"/>
    <w:rsid w:val="2A7B3B81"/>
    <w:rsid w:val="77CFC946"/>
    <w:rsid w:val="7E7B647F"/>
    <w:rsid w:val="B75FAFE7"/>
    <w:rsid w:val="EE6EE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2023-12-07T01:29:00Z</dcterms:created>
  <dc:creator>uos</dc:creator>
  <cp:lastModifiedBy>Administrator</cp:lastModifiedBy>
  <dcterms:modified xsi:type="dcterms:W3CDTF">2023-12-07T02:16:01Z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FBC4EDA567454AFCBB94CF7F176CA8E0</vt:lpwstr>
  </property>
</Properties>
</file>