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Change w:id="16" w:author="uos" w:date="2025-03-12T14:57:23Z">
            <w:rPr>
              <w:rFonts w:hint="eastAsia" w:ascii="仿宋" w:hAnsi="仿宋" w:eastAsia="仿宋" w:cs="仿宋"/>
              <w:sz w:val="32"/>
              <w:szCs w:val="32"/>
            </w:rPr>
          </w:rPrChange>
        </w:rPr>
      </w:pPr>
      <w:r>
        <w:rPr>
          <w:rFonts w:hint="eastAsia" w:ascii="黑体" w:hAnsi="黑体" w:eastAsia="黑体" w:cs="黑体"/>
          <w:sz w:val="32"/>
          <w:szCs w:val="32"/>
          <w:rPrChange w:id="17" w:author="uos" w:date="2025-03-12T14:57:23Z">
            <w:rPr>
              <w:rFonts w:hint="eastAsia" w:ascii="仿宋" w:hAnsi="仿宋" w:eastAsia="仿宋" w:cs="仿宋"/>
              <w:sz w:val="32"/>
              <w:szCs w:val="32"/>
            </w:rPr>
          </w:rPrChange>
        </w:rPr>
        <w:t>附件</w:t>
      </w:r>
      <w:bookmarkStart w:id="0" w:name="_GoBack"/>
      <w:bookmarkEnd w:id="0"/>
    </w:p>
    <w:p>
      <w:pPr>
        <w:jc w:val="center"/>
        <w:rPr>
          <w:rFonts w:hint="eastAsia" w:ascii="仿宋_GB2312" w:hAnsi="仿宋_GB2312" w:eastAsia="仿宋_GB2312" w:cs="宋体"/>
          <w:b/>
          <w:bCs/>
          <w:sz w:val="44"/>
          <w:szCs w:val="44"/>
          <w:rPrChange w:id="18" w:author="黄剑锋" w:date="2025-03-10T09:03:45Z">
            <w:rPr>
              <w:rFonts w:hint="eastAsia" w:ascii="宋体" w:hAnsi="宋体" w:eastAsia="宋体" w:cs="宋体"/>
              <w:b/>
              <w:bCs/>
              <w:sz w:val="44"/>
              <w:szCs w:val="44"/>
            </w:rPr>
          </w:rPrChange>
        </w:rPr>
      </w:pPr>
      <w:r>
        <w:rPr>
          <w:rFonts w:hint="eastAsia" w:ascii="仿宋_GB2312" w:hAnsi="仿宋_GB2312" w:eastAsia="仿宋_GB2312" w:cs="宋体"/>
          <w:b/>
          <w:bCs/>
          <w:sz w:val="44"/>
          <w:szCs w:val="44"/>
          <w:rPrChange w:id="19" w:author="黄剑锋" w:date="2025-03-10T09:03:45Z">
            <w:rPr>
              <w:rFonts w:hint="eastAsia" w:ascii="宋体" w:hAnsi="宋体" w:eastAsia="宋体" w:cs="宋体"/>
              <w:b/>
              <w:bCs/>
              <w:sz w:val="44"/>
              <w:szCs w:val="44"/>
            </w:rPr>
          </w:rPrChange>
        </w:rPr>
        <w:t>全</w:t>
      </w:r>
      <w:r>
        <w:rPr>
          <w:rFonts w:hint="eastAsia" w:ascii="仿宋_GB2312" w:hAnsi="仿宋_GB2312" w:eastAsia="仿宋_GB2312" w:cs="宋体"/>
          <w:b/>
          <w:bCs/>
          <w:sz w:val="44"/>
          <w:szCs w:val="44"/>
          <w:lang w:eastAsia="zh-CN"/>
          <w:rPrChange w:id="20" w:author="黄剑锋" w:date="2025-03-10T09:03:45Z">
            <w:rPr>
              <w:rFonts w:hint="eastAsia" w:ascii="宋体" w:hAnsi="宋体" w:eastAsia="宋体" w:cs="宋体"/>
              <w:b/>
              <w:bCs/>
              <w:sz w:val="44"/>
              <w:szCs w:val="44"/>
              <w:lang w:eastAsia="zh-CN"/>
            </w:rPr>
          </w:rPrChange>
        </w:rPr>
        <w:t>市</w:t>
      </w:r>
      <w:r>
        <w:rPr>
          <w:rFonts w:hint="eastAsia" w:ascii="仿宋_GB2312" w:hAnsi="仿宋_GB2312" w:eastAsia="仿宋_GB2312" w:cs="宋体"/>
          <w:b/>
          <w:bCs/>
          <w:sz w:val="44"/>
          <w:szCs w:val="44"/>
          <w:rPrChange w:id="21" w:author="黄剑锋" w:date="2025-03-10T09:03:45Z">
            <w:rPr>
              <w:rFonts w:hint="eastAsia" w:ascii="宋体" w:hAnsi="宋体" w:eastAsia="宋体" w:cs="宋体"/>
              <w:b/>
              <w:bCs/>
              <w:sz w:val="44"/>
              <w:szCs w:val="44"/>
            </w:rPr>
          </w:rPrChange>
        </w:rPr>
        <w:t>性社会组织（不含慈善组织）</w:t>
      </w:r>
    </w:p>
    <w:p>
      <w:pPr>
        <w:jc w:val="center"/>
        <w:rPr>
          <w:rFonts w:hint="eastAsia" w:ascii="仿宋_GB2312" w:hAnsi="仿宋_GB2312" w:eastAsia="仿宋_GB2312" w:cs="宋体"/>
          <w:b/>
          <w:bCs/>
          <w:sz w:val="44"/>
          <w:szCs w:val="44"/>
          <w:rPrChange w:id="22" w:author="黄剑锋" w:date="2025-03-10T09:03:45Z">
            <w:rPr>
              <w:rFonts w:hint="eastAsia" w:ascii="宋体" w:hAnsi="宋体" w:eastAsia="宋体" w:cs="宋体"/>
              <w:b/>
              <w:bCs/>
              <w:sz w:val="44"/>
              <w:szCs w:val="44"/>
            </w:rPr>
          </w:rPrChange>
        </w:rPr>
      </w:pPr>
      <w:r>
        <w:rPr>
          <w:rFonts w:hint="eastAsia" w:ascii="仿宋_GB2312" w:hAnsi="仿宋_GB2312" w:eastAsia="仿宋_GB2312" w:cs="宋体"/>
          <w:b/>
          <w:bCs/>
          <w:sz w:val="44"/>
          <w:szCs w:val="44"/>
          <w:rPrChange w:id="23" w:author="黄剑锋" w:date="2025-03-10T09:03:45Z">
            <w:rPr>
              <w:rFonts w:hint="eastAsia" w:ascii="宋体" w:hAnsi="宋体" w:eastAsia="宋体" w:cs="宋体"/>
              <w:b/>
              <w:bCs/>
              <w:sz w:val="44"/>
              <w:szCs w:val="44"/>
            </w:rPr>
          </w:rPrChange>
        </w:rPr>
        <w:t>2024年度年报年检工作须知</w:t>
      </w:r>
    </w:p>
    <w:p>
      <w:pPr>
        <w:rPr>
          <w:rFonts w:hint="eastAsia" w:ascii="仿宋_GB2312" w:hAnsi="仿宋_GB2312" w:eastAsia="仿宋_GB2312"/>
          <w:rPrChange w:id="24" w:author="黄剑锋" w:date="2025-03-10T09:03:45Z">
            <w:rPr>
              <w:rFonts w:hint="eastAsia"/>
            </w:rPr>
          </w:rPrChange>
        </w:rPr>
      </w:pPr>
      <w:r>
        <w:rPr>
          <w:rFonts w:hint="eastAsia" w:ascii="仿宋_GB2312" w:hAnsi="仿宋_GB2312" w:eastAsia="仿宋_GB2312"/>
          <w:rPrChange w:id="25" w:author="黄剑锋" w:date="2025-03-10T09:03:45Z">
            <w:rPr>
              <w:rFonts w:hint="eastAsia"/>
            </w:rPr>
          </w:rPrChange>
        </w:rPr>
        <w:t>　　</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一、对象和时限</w:t>
      </w:r>
    </w:p>
    <w:p>
      <w:pPr>
        <w:rPr>
          <w:rFonts w:hint="eastAsia" w:ascii="仿宋_GB2312" w:hAnsi="仿宋_GB2312" w:eastAsia="仿宋_GB2312" w:cs="仿宋"/>
          <w:sz w:val="32"/>
          <w:szCs w:val="32"/>
          <w:rPrChange w:id="26" w:author="黄剑锋" w:date="2025-03-10T09:03:45Z">
            <w:rPr>
              <w:rFonts w:hint="eastAsia" w:ascii="仿宋" w:hAnsi="仿宋" w:eastAsia="仿宋" w:cs="仿宋"/>
              <w:sz w:val="32"/>
              <w:szCs w:val="32"/>
            </w:rPr>
          </w:rPrChange>
        </w:rPr>
      </w:pPr>
      <w:r>
        <w:rPr>
          <w:rFonts w:hint="eastAsia" w:ascii="仿宋_GB2312" w:hAnsi="仿宋_GB2312" w:eastAsia="仿宋_GB2312" w:cs="仿宋"/>
          <w:sz w:val="32"/>
          <w:szCs w:val="32"/>
          <w:rPrChange w:id="27" w:author="黄剑锋" w:date="2025-03-10T09:03:45Z">
            <w:rPr>
              <w:rFonts w:hint="eastAsia" w:ascii="仿宋" w:hAnsi="仿宋" w:eastAsia="仿宋" w:cs="仿宋"/>
              <w:sz w:val="32"/>
              <w:szCs w:val="32"/>
            </w:rPr>
          </w:rPrChange>
        </w:rPr>
        <w:t>　　</w:t>
      </w:r>
      <w:r>
        <w:rPr>
          <w:rFonts w:hint="eastAsia" w:ascii="仿宋_GB2312" w:hAnsi="仿宋_GB2312" w:eastAsia="仿宋_GB2312" w:cs="楷体"/>
          <w:b/>
          <w:bCs/>
          <w:sz w:val="32"/>
          <w:szCs w:val="32"/>
          <w:rPrChange w:id="28" w:author="黄剑锋" w:date="2025-03-10T09:03:45Z">
            <w:rPr>
              <w:rFonts w:hint="eastAsia" w:ascii="楷体" w:hAnsi="楷体" w:eastAsia="楷体" w:cs="楷体"/>
              <w:b/>
              <w:bCs/>
              <w:sz w:val="32"/>
              <w:szCs w:val="32"/>
            </w:rPr>
          </w:rPrChange>
        </w:rPr>
        <w:t>1.参报对象：</w:t>
      </w:r>
      <w:r>
        <w:rPr>
          <w:rFonts w:hint="eastAsia" w:ascii="仿宋_GB2312" w:hAnsi="仿宋_GB2312" w:eastAsia="仿宋_GB2312" w:cs="仿宋"/>
          <w:sz w:val="32"/>
          <w:szCs w:val="32"/>
          <w:rPrChange w:id="29" w:author="黄剑锋" w:date="2025-03-10T09:03:45Z">
            <w:rPr>
              <w:rFonts w:hint="eastAsia" w:ascii="仿宋" w:hAnsi="仿宋" w:eastAsia="仿宋" w:cs="仿宋"/>
              <w:sz w:val="32"/>
              <w:szCs w:val="32"/>
            </w:rPr>
          </w:rPrChange>
        </w:rPr>
        <w:t>2024年12月31日前在我</w:t>
      </w:r>
      <w:r>
        <w:rPr>
          <w:rFonts w:hint="eastAsia" w:ascii="仿宋_GB2312" w:hAnsi="仿宋_GB2312" w:eastAsia="仿宋_GB2312" w:cs="仿宋"/>
          <w:sz w:val="32"/>
          <w:szCs w:val="32"/>
          <w:lang w:eastAsia="zh-CN"/>
          <w:rPrChange w:id="30" w:author="黄剑锋" w:date="2025-03-10T09:03:45Z">
            <w:rPr>
              <w:rFonts w:hint="eastAsia" w:ascii="仿宋" w:hAnsi="仿宋" w:eastAsia="仿宋" w:cs="仿宋"/>
              <w:sz w:val="32"/>
              <w:szCs w:val="32"/>
              <w:lang w:eastAsia="zh-CN"/>
            </w:rPr>
          </w:rPrChange>
        </w:rPr>
        <w:t>局</w:t>
      </w:r>
      <w:r>
        <w:rPr>
          <w:rFonts w:hint="eastAsia" w:ascii="仿宋_GB2312" w:hAnsi="仿宋_GB2312" w:eastAsia="仿宋_GB2312" w:cs="仿宋"/>
          <w:sz w:val="32"/>
          <w:szCs w:val="32"/>
          <w:rPrChange w:id="31" w:author="黄剑锋" w:date="2025-03-10T09:03:45Z">
            <w:rPr>
              <w:rFonts w:hint="eastAsia" w:ascii="仿宋" w:hAnsi="仿宋" w:eastAsia="仿宋" w:cs="仿宋"/>
              <w:sz w:val="32"/>
              <w:szCs w:val="32"/>
            </w:rPr>
          </w:rPrChange>
        </w:rPr>
        <w:t>登记成立的社会组织（不含慈善组织，下同）。</w:t>
      </w:r>
    </w:p>
    <w:p>
      <w:pPr>
        <w:rPr>
          <w:rFonts w:hint="eastAsia" w:ascii="仿宋_GB2312" w:hAnsi="仿宋_GB2312" w:eastAsia="仿宋_GB2312" w:cs="仿宋"/>
          <w:sz w:val="32"/>
          <w:szCs w:val="32"/>
          <w:rPrChange w:id="32" w:author="黄剑锋" w:date="2025-03-10T09:03:45Z">
            <w:rPr>
              <w:rFonts w:hint="eastAsia" w:ascii="仿宋" w:hAnsi="仿宋" w:eastAsia="仿宋" w:cs="仿宋"/>
              <w:sz w:val="32"/>
              <w:szCs w:val="32"/>
            </w:rPr>
          </w:rPrChange>
        </w:rPr>
      </w:pPr>
      <w:r>
        <w:rPr>
          <w:rFonts w:hint="eastAsia" w:ascii="仿宋_GB2312" w:hAnsi="仿宋_GB2312" w:eastAsia="仿宋_GB2312" w:cs="仿宋"/>
          <w:sz w:val="32"/>
          <w:szCs w:val="32"/>
          <w:rPrChange w:id="33" w:author="黄剑锋" w:date="2025-03-10T09:03:45Z">
            <w:rPr>
              <w:rFonts w:hint="eastAsia" w:ascii="仿宋" w:hAnsi="仿宋" w:eastAsia="仿宋" w:cs="仿宋"/>
              <w:sz w:val="32"/>
              <w:szCs w:val="32"/>
            </w:rPr>
          </w:rPrChange>
        </w:rPr>
        <w:t>　</w:t>
      </w:r>
      <w:r>
        <w:rPr>
          <w:rFonts w:hint="eastAsia" w:ascii="仿宋_GB2312" w:hAnsi="仿宋_GB2312" w:eastAsia="仿宋_GB2312" w:cs="楷体"/>
          <w:b/>
          <w:bCs/>
          <w:sz w:val="32"/>
          <w:szCs w:val="32"/>
          <w:rPrChange w:id="34" w:author="黄剑锋" w:date="2025-03-10T09:03:45Z">
            <w:rPr>
              <w:rFonts w:hint="eastAsia" w:ascii="楷体" w:hAnsi="楷体" w:eastAsia="楷体" w:cs="楷体"/>
              <w:b/>
              <w:bCs/>
              <w:sz w:val="32"/>
              <w:szCs w:val="32"/>
            </w:rPr>
          </w:rPrChange>
        </w:rPr>
        <w:t>　2.按时提交年度工作报告时限：</w:t>
      </w:r>
      <w:r>
        <w:rPr>
          <w:rFonts w:hint="eastAsia" w:ascii="仿宋_GB2312" w:hAnsi="仿宋_GB2312" w:eastAsia="仿宋_GB2312" w:cs="仿宋"/>
          <w:sz w:val="32"/>
          <w:szCs w:val="32"/>
          <w:rPrChange w:id="35" w:author="黄剑锋" w:date="2025-03-10T09:03:45Z">
            <w:rPr>
              <w:rFonts w:hint="eastAsia" w:ascii="仿宋" w:hAnsi="仿宋" w:eastAsia="仿宋" w:cs="仿宋"/>
              <w:sz w:val="32"/>
              <w:szCs w:val="32"/>
            </w:rPr>
          </w:rPrChange>
        </w:rPr>
        <w:t>2025年3月3日至5月31日（年报填报通道于2025年6月1日关闭，未按照规定提交年报的社会组织，将依法采取列入活动异常名录、行政处罚等措施）。</w:t>
      </w:r>
    </w:p>
    <w:p>
      <w:pPr>
        <w:rPr>
          <w:rFonts w:hint="eastAsia" w:ascii="黑体" w:hAnsi="黑体" w:eastAsia="黑体" w:cs="黑体"/>
          <w:sz w:val="32"/>
          <w:szCs w:val="32"/>
          <w:rPrChange w:id="36" w:author="黄剑锋" w:date="2025-03-10T09:04:23Z">
            <w:rPr>
              <w:rFonts w:hint="eastAsia" w:ascii="仿宋" w:hAnsi="仿宋" w:eastAsia="仿宋" w:cs="仿宋"/>
              <w:sz w:val="32"/>
              <w:szCs w:val="32"/>
            </w:rPr>
          </w:rPrChange>
        </w:rPr>
      </w:pPr>
      <w:r>
        <w:rPr>
          <w:rFonts w:hint="eastAsia" w:ascii="仿宋_GB2312" w:hAnsi="仿宋_GB2312" w:eastAsia="仿宋_GB2312" w:cs="仿宋"/>
          <w:sz w:val="32"/>
          <w:szCs w:val="32"/>
          <w:rPrChange w:id="37" w:author="黄剑锋" w:date="2025-03-10T09:03:45Z">
            <w:rPr>
              <w:rFonts w:hint="eastAsia" w:ascii="仿宋" w:hAnsi="仿宋" w:eastAsia="仿宋" w:cs="仿宋"/>
              <w:sz w:val="32"/>
              <w:szCs w:val="32"/>
            </w:rPr>
          </w:rPrChange>
        </w:rPr>
        <w:t>　</w:t>
      </w:r>
      <w:r>
        <w:rPr>
          <w:rFonts w:hint="eastAsia" w:ascii="仿宋_GB2312" w:hAnsi="仿宋_GB2312" w:eastAsia="仿宋_GB2312" w:cs="楷体"/>
          <w:b/>
          <w:bCs/>
          <w:sz w:val="32"/>
          <w:szCs w:val="32"/>
          <w:rPrChange w:id="38" w:author="黄剑锋" w:date="2025-03-10T09:03:45Z">
            <w:rPr>
              <w:rFonts w:hint="eastAsia" w:ascii="楷体" w:hAnsi="楷体" w:eastAsia="楷体" w:cs="楷体"/>
              <w:b/>
              <w:bCs/>
              <w:sz w:val="32"/>
              <w:szCs w:val="32"/>
            </w:rPr>
          </w:rPrChange>
        </w:rPr>
        <w:t>　3.年报问题整改时限：</w:t>
      </w:r>
      <w:r>
        <w:rPr>
          <w:rFonts w:hint="eastAsia" w:ascii="仿宋_GB2312" w:hAnsi="仿宋_GB2312" w:eastAsia="仿宋_GB2312" w:cs="仿宋"/>
          <w:sz w:val="32"/>
          <w:szCs w:val="32"/>
          <w:rPrChange w:id="39" w:author="黄剑锋" w:date="2025-03-10T09:03:45Z">
            <w:rPr>
              <w:rFonts w:hint="eastAsia" w:ascii="仿宋" w:hAnsi="仿宋" w:eastAsia="仿宋" w:cs="仿宋"/>
              <w:sz w:val="32"/>
              <w:szCs w:val="32"/>
            </w:rPr>
          </w:rPrChange>
        </w:rPr>
        <w:t>2025年6月1日至8月31日（年报问题整改通道于2025年9月1日关闭，社会组织需在通道关闭前提交相关说明及材料）。</w:t>
      </w:r>
    </w:p>
    <w:p>
      <w:pPr>
        <w:ind w:firstLine="640" w:firstLineChars="200"/>
        <w:rPr>
          <w:rFonts w:hint="eastAsia" w:ascii="黑体" w:hAnsi="黑体" w:eastAsia="黑体" w:cs="黑体"/>
          <w:sz w:val="32"/>
          <w:szCs w:val="32"/>
        </w:rPr>
        <w:pPrChange w:id="40" w:author="黄剑锋" w:date="2025-03-10T09:04:08Z">
          <w:pPr/>
        </w:pPrChange>
      </w:pPr>
      <w:del w:id="41" w:author="黄剑锋" w:date="2025-03-10T09:04:25Z">
        <w:r>
          <w:rPr>
            <w:rFonts w:hint="eastAsia" w:ascii="黑体" w:hAnsi="黑体" w:eastAsia="黑体" w:cs="黑体"/>
            <w:sz w:val="32"/>
            <w:szCs w:val="32"/>
          </w:rPr>
          <w:delText>　　</w:delText>
        </w:r>
      </w:del>
      <w:r>
        <w:rPr>
          <w:rFonts w:hint="eastAsia" w:ascii="黑体" w:hAnsi="黑体" w:eastAsia="黑体" w:cs="黑体"/>
          <w:sz w:val="32"/>
          <w:szCs w:val="32"/>
        </w:rPr>
        <w:t>二、填报流程</w:t>
      </w:r>
    </w:p>
    <w:p>
      <w:pPr>
        <w:rPr>
          <w:rFonts w:hint="eastAsia" w:ascii="仿宋_GB2312" w:hAnsi="仿宋_GB2312" w:eastAsia="仿宋_GB2312" w:cs="仿宋"/>
          <w:sz w:val="32"/>
          <w:szCs w:val="32"/>
          <w:rPrChange w:id="42" w:author="黄剑锋" w:date="2025-03-10T09:03:45Z">
            <w:rPr>
              <w:rFonts w:hint="eastAsia" w:ascii="仿宋" w:hAnsi="仿宋" w:eastAsia="仿宋" w:cs="仿宋"/>
              <w:sz w:val="32"/>
              <w:szCs w:val="32"/>
            </w:rPr>
          </w:rPrChange>
        </w:rPr>
      </w:pPr>
      <w:r>
        <w:rPr>
          <w:rFonts w:hint="eastAsia" w:ascii="仿宋_GB2312" w:hAnsi="仿宋_GB2312" w:eastAsia="仿宋_GB2312" w:cs="仿宋"/>
          <w:sz w:val="32"/>
          <w:szCs w:val="32"/>
          <w:rPrChange w:id="43" w:author="黄剑锋" w:date="2025-03-10T09:03:45Z">
            <w:rPr>
              <w:rFonts w:hint="eastAsia" w:ascii="仿宋" w:hAnsi="仿宋" w:eastAsia="仿宋" w:cs="仿宋"/>
              <w:sz w:val="32"/>
              <w:szCs w:val="32"/>
            </w:rPr>
          </w:rPrChange>
        </w:rPr>
        <w:t>　　社会组织可通过GoogleChrome（谷歌）浏览器(63版本及以上)、360浏览器（9.1版本及以上，需选择极速模式）进入“福建省网上办事大厅”参与社会组织年报填报工作。</w:t>
      </w:r>
    </w:p>
    <w:p>
      <w:pPr>
        <w:rPr>
          <w:rFonts w:hint="eastAsia" w:ascii="楷体_GB2312" w:hAnsi="楷体_GB2312" w:eastAsia="楷体_GB2312" w:cs="楷体_GB2312"/>
          <w:sz w:val="32"/>
          <w:szCs w:val="32"/>
          <w:rPrChange w:id="44" w:author="黄剑锋" w:date="2025-03-10T09:05:15Z">
            <w:rPr>
              <w:rFonts w:hint="eastAsia" w:ascii="仿宋" w:hAnsi="仿宋" w:eastAsia="仿宋" w:cs="仿宋"/>
              <w:sz w:val="32"/>
              <w:szCs w:val="32"/>
            </w:rPr>
          </w:rPrChange>
        </w:rPr>
      </w:pPr>
      <w:r>
        <w:rPr>
          <w:rFonts w:hint="eastAsia" w:ascii="楷体_GB2312" w:hAnsi="楷体_GB2312" w:eastAsia="楷体_GB2312" w:cs="楷体_GB2312"/>
          <w:sz w:val="32"/>
          <w:szCs w:val="32"/>
          <w:rPrChange w:id="45" w:author="黄剑锋" w:date="2025-03-10T09:05:15Z">
            <w:rPr>
              <w:rFonts w:hint="eastAsia" w:ascii="仿宋" w:hAnsi="仿宋" w:eastAsia="仿宋" w:cs="仿宋"/>
              <w:sz w:val="32"/>
              <w:szCs w:val="32"/>
            </w:rPr>
          </w:rPrChange>
        </w:rPr>
        <w:t>　　</w:t>
      </w:r>
      <w:r>
        <w:rPr>
          <w:rFonts w:hint="eastAsia" w:ascii="楷体_GB2312" w:hAnsi="楷体_GB2312" w:eastAsia="楷体_GB2312" w:cs="楷体_GB2312"/>
          <w:b/>
          <w:bCs/>
          <w:sz w:val="32"/>
          <w:szCs w:val="32"/>
          <w:rPrChange w:id="46" w:author="黄剑锋" w:date="2025-03-10T09:05:15Z">
            <w:rPr>
              <w:rFonts w:hint="eastAsia" w:ascii="楷体" w:hAnsi="楷体" w:eastAsia="楷体" w:cs="楷体"/>
              <w:b/>
              <w:bCs/>
              <w:sz w:val="32"/>
              <w:szCs w:val="32"/>
            </w:rPr>
          </w:rPrChange>
        </w:rPr>
        <w:t>（一）填报入口</w:t>
      </w:r>
    </w:p>
    <w:p>
      <w:pPr>
        <w:rPr>
          <w:rFonts w:hint="eastAsia" w:ascii="仿宋_GB2312" w:hAnsi="仿宋_GB2312" w:eastAsia="仿宋_GB2312" w:cs="仿宋"/>
          <w:sz w:val="32"/>
          <w:szCs w:val="32"/>
          <w:rPrChange w:id="47" w:author="黄剑锋" w:date="2025-03-10T09:03:45Z">
            <w:rPr>
              <w:rFonts w:hint="eastAsia" w:ascii="仿宋" w:hAnsi="仿宋" w:eastAsia="仿宋" w:cs="仿宋"/>
              <w:sz w:val="32"/>
              <w:szCs w:val="32"/>
            </w:rPr>
          </w:rPrChange>
        </w:rPr>
      </w:pPr>
      <w:r>
        <w:rPr>
          <w:rFonts w:hint="eastAsia" w:ascii="仿宋_GB2312" w:hAnsi="仿宋_GB2312" w:eastAsia="仿宋_GB2312" w:cs="仿宋"/>
          <w:sz w:val="32"/>
          <w:szCs w:val="32"/>
          <w:rPrChange w:id="48" w:author="黄剑锋" w:date="2025-03-10T09:03:45Z">
            <w:rPr>
              <w:rFonts w:hint="eastAsia" w:ascii="仿宋" w:hAnsi="仿宋" w:eastAsia="仿宋" w:cs="仿宋"/>
              <w:sz w:val="32"/>
              <w:szCs w:val="32"/>
            </w:rPr>
          </w:rPrChange>
        </w:rPr>
        <w:t>　　</w:t>
      </w:r>
      <w:r>
        <w:rPr>
          <w:rFonts w:hint="eastAsia" w:ascii="仿宋_GB2312" w:hAnsi="仿宋_GB2312" w:eastAsia="仿宋_GB2312" w:cs="仿宋"/>
          <w:b/>
          <w:bCs/>
          <w:sz w:val="32"/>
          <w:szCs w:val="32"/>
          <w:rPrChange w:id="49" w:author="黄剑锋" w:date="2025-03-10T09:03:45Z">
            <w:rPr>
              <w:rFonts w:hint="eastAsia" w:ascii="仿宋" w:hAnsi="仿宋" w:eastAsia="仿宋" w:cs="仿宋"/>
              <w:b/>
              <w:bCs/>
              <w:sz w:val="32"/>
              <w:szCs w:val="32"/>
            </w:rPr>
          </w:rPrChange>
        </w:rPr>
        <w:t>1.第一步：注册法人账户并登录。</w:t>
      </w:r>
      <w:r>
        <w:rPr>
          <w:rFonts w:hint="eastAsia" w:ascii="仿宋_GB2312" w:hAnsi="仿宋_GB2312" w:eastAsia="仿宋_GB2312" w:cs="仿宋"/>
          <w:sz w:val="32"/>
          <w:szCs w:val="32"/>
          <w:rPrChange w:id="50" w:author="黄剑锋" w:date="2025-03-10T09:03:45Z">
            <w:rPr>
              <w:rFonts w:hint="eastAsia" w:ascii="仿宋" w:hAnsi="仿宋" w:eastAsia="仿宋" w:cs="仿宋"/>
              <w:sz w:val="32"/>
              <w:szCs w:val="32"/>
            </w:rPr>
          </w:rPrChange>
        </w:rPr>
        <w:t>进入“福建省网上办事大厅”注册法人账户</w:t>
      </w:r>
      <w:r>
        <w:rPr>
          <w:rFonts w:hint="eastAsia" w:ascii="仿宋_GB2312" w:hAnsi="仿宋_GB2312" w:eastAsia="仿宋_GB2312" w:cs="仿宋"/>
          <w:sz w:val="32"/>
          <w:szCs w:val="32"/>
          <w:rPrChange w:id="51" w:author="黄剑锋" w:date="2025-03-10T09:03:45Z">
            <w:rPr>
              <w:rFonts w:hint="eastAsia" w:ascii="仿宋" w:hAnsi="仿宋" w:eastAsia="仿宋" w:cs="仿宋"/>
              <w:sz w:val="32"/>
              <w:szCs w:val="32"/>
            </w:rPr>
          </w:rPrChange>
        </w:rPr>
        <w:fldChar w:fldCharType="begin"/>
      </w:r>
      <w:r>
        <w:rPr>
          <w:rFonts w:hint="eastAsia" w:ascii="仿宋_GB2312" w:hAnsi="仿宋_GB2312" w:eastAsia="仿宋_GB2312" w:cs="仿宋"/>
          <w:sz w:val="32"/>
          <w:szCs w:val="32"/>
          <w:rPrChange w:id="52" w:author="黄剑锋" w:date="2025-03-10T09:03:45Z">
            <w:rPr>
              <w:rFonts w:hint="eastAsia" w:ascii="仿宋" w:hAnsi="仿宋" w:eastAsia="仿宋" w:cs="仿宋"/>
              <w:sz w:val="32"/>
              <w:szCs w:val="32"/>
            </w:rPr>
          </w:rPrChange>
        </w:rPr>
        <w:instrText xml:space="preserve"> HYPERLINK "https://mztapp.fujian.gov.cn:8304/dataset/UnifiedController/goRegist.do?callerCode=Q9QP5Mznsc4rS9lk8t5sW4pj1byW8maZKBuAselxg" </w:instrText>
      </w:r>
      <w:r>
        <w:rPr>
          <w:rFonts w:hint="eastAsia" w:ascii="仿宋_GB2312" w:hAnsi="仿宋_GB2312" w:eastAsia="仿宋_GB2312" w:cs="仿宋"/>
          <w:sz w:val="32"/>
          <w:szCs w:val="32"/>
          <w:rPrChange w:id="53" w:author="黄剑锋" w:date="2025-03-10T09:03:45Z">
            <w:rPr>
              <w:rFonts w:hint="eastAsia" w:ascii="仿宋" w:hAnsi="仿宋" w:eastAsia="仿宋" w:cs="仿宋"/>
              <w:sz w:val="32"/>
              <w:szCs w:val="32"/>
            </w:rPr>
          </w:rPrChange>
        </w:rPr>
        <w:fldChar w:fldCharType="separate"/>
      </w:r>
      <w:r>
        <w:rPr>
          <w:rFonts w:hint="eastAsia" w:ascii="仿宋_GB2312" w:hAnsi="仿宋_GB2312" w:eastAsia="仿宋_GB2312" w:cs="仿宋"/>
          <w:sz w:val="32"/>
          <w:szCs w:val="32"/>
          <w:rPrChange w:id="54" w:author="黄剑锋" w:date="2025-03-10T09:03:45Z">
            <w:rPr>
              <w:rFonts w:hint="eastAsia" w:ascii="仿宋" w:hAnsi="仿宋" w:eastAsia="仿宋" w:cs="仿宋"/>
              <w:sz w:val="32"/>
              <w:szCs w:val="32"/>
            </w:rPr>
          </w:rPrChange>
        </w:rPr>
        <w:t>（注册页面链接：https://mztapp.fujian.gov.cn:8304/dataset/UnifiedController/goRegist.do?callerCode=Q9QP5Mznsc4rS9lk8t5sW4pj1byW8maZKBuAselxg），</w:t>
      </w:r>
      <w:r>
        <w:rPr>
          <w:rFonts w:hint="eastAsia" w:ascii="仿宋_GB2312" w:hAnsi="仿宋_GB2312" w:eastAsia="仿宋_GB2312" w:cs="仿宋"/>
          <w:sz w:val="32"/>
          <w:szCs w:val="32"/>
          <w:rPrChange w:id="55" w:author="黄剑锋" w:date="2025-03-10T09:03:45Z">
            <w:rPr>
              <w:rFonts w:hint="eastAsia" w:ascii="仿宋" w:hAnsi="仿宋" w:eastAsia="仿宋" w:cs="仿宋"/>
              <w:sz w:val="32"/>
              <w:szCs w:val="32"/>
            </w:rPr>
          </w:rPrChange>
        </w:rPr>
        <w:fldChar w:fldCharType="end"/>
      </w:r>
      <w:r>
        <w:rPr>
          <w:rFonts w:hint="eastAsia" w:ascii="仿宋_GB2312" w:hAnsi="仿宋_GB2312" w:eastAsia="仿宋_GB2312" w:cs="仿宋"/>
          <w:sz w:val="32"/>
          <w:szCs w:val="32"/>
          <w:rPrChange w:id="56" w:author="黄剑锋" w:date="2025-03-10T09:03:45Z">
            <w:rPr>
              <w:rFonts w:hint="eastAsia" w:ascii="仿宋" w:hAnsi="仿宋" w:eastAsia="仿宋" w:cs="仿宋"/>
              <w:sz w:val="32"/>
              <w:szCs w:val="32"/>
            </w:rPr>
          </w:rPrChange>
        </w:rPr>
        <w:t>已注册过法人账户的社会组织可跳过该步骤，直接使用现有账户登录（建议使用“密码登录”方式）。</w:t>
      </w:r>
    </w:p>
    <w:p>
      <w:pPr>
        <w:rPr>
          <w:rFonts w:hint="eastAsia" w:ascii="仿宋_GB2312" w:hAnsi="仿宋_GB2312" w:eastAsia="仿宋_GB2312" w:cs="仿宋"/>
          <w:sz w:val="32"/>
          <w:szCs w:val="32"/>
          <w:rPrChange w:id="57" w:author="黄剑锋" w:date="2025-03-10T09:03:45Z">
            <w:rPr>
              <w:rFonts w:hint="eastAsia" w:ascii="仿宋" w:hAnsi="仿宋" w:eastAsia="仿宋" w:cs="仿宋"/>
              <w:sz w:val="32"/>
              <w:szCs w:val="32"/>
            </w:rPr>
          </w:rPrChange>
        </w:rPr>
      </w:pPr>
      <w:r>
        <w:rPr>
          <w:rFonts w:hint="eastAsia" w:ascii="仿宋_GB2312" w:hAnsi="仿宋_GB2312" w:eastAsia="仿宋_GB2312" w:cs="仿宋"/>
          <w:b/>
          <w:bCs/>
          <w:sz w:val="32"/>
          <w:szCs w:val="32"/>
          <w:rPrChange w:id="58" w:author="黄剑锋" w:date="2025-03-10T09:03:45Z">
            <w:rPr>
              <w:rFonts w:hint="eastAsia" w:ascii="仿宋" w:hAnsi="仿宋" w:eastAsia="仿宋" w:cs="仿宋"/>
              <w:b/>
              <w:bCs/>
              <w:sz w:val="32"/>
              <w:szCs w:val="32"/>
            </w:rPr>
          </w:rPrChange>
        </w:rPr>
        <w:t>　　2.第二步：进入填报页面。</w:t>
      </w:r>
      <w:r>
        <w:rPr>
          <w:rFonts w:hint="eastAsia" w:ascii="仿宋_GB2312" w:hAnsi="仿宋_GB2312" w:eastAsia="仿宋_GB2312" w:cs="仿宋"/>
          <w:sz w:val="32"/>
          <w:szCs w:val="32"/>
          <w:rPrChange w:id="59" w:author="黄剑锋" w:date="2025-03-10T09:03:45Z">
            <w:rPr>
              <w:rFonts w:hint="eastAsia" w:ascii="仿宋" w:hAnsi="仿宋" w:eastAsia="仿宋" w:cs="仿宋"/>
              <w:sz w:val="32"/>
              <w:szCs w:val="32"/>
            </w:rPr>
          </w:rPrChange>
        </w:rPr>
        <w:t>注册法人账户成功后按照以下流程操作：点击进入“福建网上办事大厅”首页→“我要办”→“部门服务”→“省民政厅”→“便民服务类”，选择“福建省社会组织年报”→“办事指南</w:t>
      </w:r>
      <w:r>
        <w:rPr>
          <w:rFonts w:hint="eastAsia" w:ascii="仿宋_GB2312" w:hAnsi="仿宋_GB2312" w:eastAsia="仿宋_GB2312" w:cs="仿宋"/>
          <w:sz w:val="32"/>
          <w:szCs w:val="32"/>
          <w:rPrChange w:id="60" w:author="黄剑锋" w:date="2025-03-10T09:03:45Z">
            <w:rPr>
              <w:rFonts w:hint="eastAsia" w:ascii="仿宋" w:hAnsi="仿宋" w:eastAsia="仿宋" w:cs="仿宋"/>
              <w:sz w:val="32"/>
              <w:szCs w:val="32"/>
            </w:rPr>
          </w:rPrChange>
        </w:rPr>
        <w:fldChar w:fldCharType="begin"/>
      </w:r>
      <w:r>
        <w:rPr>
          <w:rFonts w:hint="eastAsia" w:ascii="仿宋_GB2312" w:hAnsi="仿宋_GB2312" w:eastAsia="仿宋_GB2312" w:cs="仿宋"/>
          <w:sz w:val="32"/>
          <w:szCs w:val="32"/>
          <w:rPrChange w:id="61" w:author="黄剑锋" w:date="2025-03-10T09:03:45Z">
            <w:rPr>
              <w:rFonts w:hint="eastAsia" w:ascii="仿宋" w:hAnsi="仿宋" w:eastAsia="仿宋" w:cs="仿宋"/>
              <w:sz w:val="32"/>
              <w:szCs w:val="32"/>
            </w:rPr>
          </w:rPrChange>
        </w:rPr>
        <w:instrText xml:space="preserve"> HYPERLINK "https://zwfw.fujian.gov.cn/bmGuide?unid=AF9CFA865D5E46F0A13A85FCE08C8506" </w:instrText>
      </w:r>
      <w:r>
        <w:rPr>
          <w:rFonts w:hint="eastAsia" w:ascii="仿宋_GB2312" w:hAnsi="仿宋_GB2312" w:eastAsia="仿宋_GB2312" w:cs="仿宋"/>
          <w:sz w:val="32"/>
          <w:szCs w:val="32"/>
          <w:rPrChange w:id="62" w:author="黄剑锋" w:date="2025-03-10T09:03:45Z">
            <w:rPr>
              <w:rFonts w:hint="eastAsia" w:ascii="仿宋" w:hAnsi="仿宋" w:eastAsia="仿宋" w:cs="仿宋"/>
              <w:sz w:val="32"/>
              <w:szCs w:val="32"/>
            </w:rPr>
          </w:rPrChange>
        </w:rPr>
        <w:fldChar w:fldCharType="separate"/>
      </w:r>
      <w:r>
        <w:rPr>
          <w:rFonts w:hint="eastAsia" w:ascii="仿宋_GB2312" w:hAnsi="仿宋_GB2312" w:eastAsia="仿宋_GB2312" w:cs="仿宋"/>
          <w:sz w:val="32"/>
          <w:szCs w:val="32"/>
          <w:rPrChange w:id="63" w:author="黄剑锋" w:date="2025-03-10T09:03:45Z">
            <w:rPr>
              <w:rFonts w:hint="eastAsia" w:ascii="仿宋" w:hAnsi="仿宋" w:eastAsia="仿宋" w:cs="仿宋"/>
              <w:sz w:val="32"/>
              <w:szCs w:val="32"/>
            </w:rPr>
          </w:rPrChange>
        </w:rPr>
        <w:t>”（办事指南链接：https://zwfw.fujian.gov.cn/bmGuide?unid=AF9CFA865D5E46F0A13A85FCE08C8506</w:t>
      </w:r>
      <w:r>
        <w:rPr>
          <w:rFonts w:hint="eastAsia" w:ascii="仿宋_GB2312" w:hAnsi="仿宋_GB2312" w:eastAsia="仿宋_GB2312" w:cs="仿宋"/>
          <w:sz w:val="32"/>
          <w:szCs w:val="32"/>
          <w:rPrChange w:id="64" w:author="黄剑锋" w:date="2025-03-10T09:03:45Z">
            <w:rPr>
              <w:rFonts w:hint="eastAsia" w:ascii="仿宋" w:hAnsi="仿宋" w:eastAsia="仿宋" w:cs="仿宋"/>
              <w:sz w:val="32"/>
              <w:szCs w:val="32"/>
            </w:rPr>
          </w:rPrChange>
        </w:rPr>
        <w:fldChar w:fldCharType="end"/>
      </w:r>
      <w:r>
        <w:rPr>
          <w:rFonts w:hint="eastAsia" w:ascii="仿宋_GB2312" w:hAnsi="仿宋_GB2312" w:eastAsia="仿宋_GB2312" w:cs="仿宋"/>
          <w:sz w:val="32"/>
          <w:szCs w:val="32"/>
          <w:rPrChange w:id="65" w:author="黄剑锋" w:date="2025-03-10T09:03:45Z">
            <w:rPr>
              <w:rFonts w:hint="eastAsia" w:ascii="仿宋" w:hAnsi="仿宋" w:eastAsia="仿宋" w:cs="仿宋"/>
              <w:sz w:val="32"/>
              <w:szCs w:val="32"/>
            </w:rPr>
          </w:rPrChange>
        </w:rPr>
        <w:t>）→“我要办理”进入当年年报填报页面。</w:t>
      </w:r>
    </w:p>
    <w:p>
      <w:pPr>
        <w:rPr>
          <w:rFonts w:hint="eastAsia" w:ascii="仿宋_GB2312" w:hAnsi="仿宋_GB2312" w:eastAsia="仿宋_GB2312" w:cs="仿宋"/>
          <w:sz w:val="32"/>
          <w:szCs w:val="32"/>
          <w:rPrChange w:id="66" w:author="黄剑锋" w:date="2025-03-10T09:03:45Z">
            <w:rPr>
              <w:rFonts w:hint="eastAsia" w:ascii="仿宋" w:hAnsi="仿宋" w:eastAsia="仿宋" w:cs="仿宋"/>
              <w:sz w:val="32"/>
              <w:szCs w:val="32"/>
            </w:rPr>
          </w:rPrChange>
        </w:rPr>
      </w:pPr>
      <w:r>
        <w:rPr>
          <w:rFonts w:hint="eastAsia" w:ascii="楷体_GB2312" w:hAnsi="楷体_GB2312" w:eastAsia="楷体_GB2312" w:cs="楷体_GB2312"/>
          <w:b/>
          <w:bCs/>
          <w:sz w:val="32"/>
          <w:szCs w:val="32"/>
          <w:rPrChange w:id="67" w:author="黄剑锋" w:date="2025-03-10T09:05:49Z">
            <w:rPr>
              <w:rFonts w:hint="eastAsia" w:ascii="仿宋" w:hAnsi="仿宋" w:eastAsia="仿宋" w:cs="仿宋"/>
              <w:b/>
              <w:bCs/>
              <w:sz w:val="32"/>
              <w:szCs w:val="32"/>
            </w:rPr>
          </w:rPrChange>
        </w:rPr>
        <w:t>　　（二）在线填报。</w:t>
      </w:r>
      <w:r>
        <w:rPr>
          <w:rFonts w:hint="eastAsia" w:ascii="仿宋_GB2312" w:hAnsi="仿宋_GB2312" w:eastAsia="仿宋_GB2312" w:cs="仿宋"/>
          <w:sz w:val="32"/>
          <w:szCs w:val="32"/>
          <w:rPrChange w:id="68" w:author="黄剑锋" w:date="2025-03-10T09:03:45Z">
            <w:rPr>
              <w:rFonts w:hint="eastAsia" w:ascii="仿宋" w:hAnsi="仿宋" w:eastAsia="仿宋" w:cs="仿宋"/>
              <w:sz w:val="32"/>
              <w:szCs w:val="32"/>
            </w:rPr>
          </w:rPrChange>
        </w:rPr>
        <w:t>社会组织提交年度工作报告实行网上填报、信息公开、问题整改和存档，无需向我</w:t>
      </w:r>
      <w:r>
        <w:rPr>
          <w:rFonts w:hint="eastAsia" w:ascii="仿宋_GB2312" w:hAnsi="仿宋_GB2312" w:eastAsia="仿宋_GB2312" w:cs="仿宋"/>
          <w:sz w:val="32"/>
          <w:szCs w:val="32"/>
          <w:lang w:eastAsia="zh-CN"/>
          <w:rPrChange w:id="69" w:author="黄剑锋" w:date="2025-03-10T09:03:45Z">
            <w:rPr>
              <w:rFonts w:hint="eastAsia" w:ascii="仿宋" w:hAnsi="仿宋" w:eastAsia="仿宋" w:cs="仿宋"/>
              <w:sz w:val="32"/>
              <w:szCs w:val="32"/>
              <w:lang w:eastAsia="zh-CN"/>
            </w:rPr>
          </w:rPrChange>
        </w:rPr>
        <w:t>局</w:t>
      </w:r>
      <w:r>
        <w:rPr>
          <w:rFonts w:hint="eastAsia" w:ascii="仿宋_GB2312" w:hAnsi="仿宋_GB2312" w:eastAsia="仿宋_GB2312" w:cs="仿宋"/>
          <w:sz w:val="32"/>
          <w:szCs w:val="32"/>
          <w:rPrChange w:id="70" w:author="黄剑锋" w:date="2025-03-10T09:03:45Z">
            <w:rPr>
              <w:rFonts w:hint="eastAsia" w:ascii="仿宋" w:hAnsi="仿宋" w:eastAsia="仿宋" w:cs="仿宋"/>
              <w:sz w:val="32"/>
              <w:szCs w:val="32"/>
            </w:rPr>
          </w:rPrChange>
        </w:rPr>
        <w:t>报送纸质材料。</w:t>
      </w:r>
    </w:p>
    <w:p>
      <w:pPr>
        <w:rPr>
          <w:rFonts w:hint="eastAsia" w:ascii="仿宋_GB2312" w:hAnsi="仿宋_GB2312" w:eastAsia="仿宋_GB2312" w:cs="仿宋"/>
          <w:sz w:val="32"/>
          <w:szCs w:val="32"/>
          <w:rPrChange w:id="71" w:author="黄剑锋" w:date="2025-03-10T09:03:45Z">
            <w:rPr>
              <w:rFonts w:hint="eastAsia" w:ascii="仿宋" w:hAnsi="仿宋" w:eastAsia="仿宋" w:cs="仿宋"/>
              <w:sz w:val="32"/>
              <w:szCs w:val="32"/>
            </w:rPr>
          </w:rPrChange>
        </w:rPr>
      </w:pPr>
      <w:r>
        <w:rPr>
          <w:rFonts w:hint="eastAsia" w:ascii="楷体_GB2312" w:hAnsi="楷体_GB2312" w:eastAsia="楷体_GB2312" w:cs="楷体_GB2312"/>
          <w:sz w:val="32"/>
          <w:szCs w:val="32"/>
          <w:rPrChange w:id="72" w:author="黄剑锋" w:date="2025-03-10T09:05:54Z">
            <w:rPr>
              <w:rFonts w:hint="eastAsia" w:ascii="仿宋" w:hAnsi="仿宋" w:eastAsia="仿宋" w:cs="仿宋"/>
              <w:sz w:val="32"/>
              <w:szCs w:val="32"/>
            </w:rPr>
          </w:rPrChange>
        </w:rPr>
        <w:t>　</w:t>
      </w:r>
      <w:r>
        <w:rPr>
          <w:rFonts w:hint="eastAsia" w:ascii="楷体_GB2312" w:hAnsi="楷体_GB2312" w:eastAsia="楷体_GB2312" w:cs="楷体_GB2312"/>
          <w:b/>
          <w:bCs/>
          <w:sz w:val="32"/>
          <w:szCs w:val="32"/>
          <w:rPrChange w:id="73" w:author="黄剑锋" w:date="2025-03-10T09:05:54Z">
            <w:rPr>
              <w:rFonts w:hint="eastAsia" w:ascii="仿宋" w:hAnsi="仿宋" w:eastAsia="仿宋" w:cs="仿宋"/>
              <w:b/>
              <w:bCs/>
              <w:sz w:val="32"/>
              <w:szCs w:val="32"/>
            </w:rPr>
          </w:rPrChange>
        </w:rPr>
        <w:t>　（三）上传附件。</w:t>
      </w:r>
      <w:r>
        <w:rPr>
          <w:rFonts w:hint="eastAsia" w:ascii="仿宋_GB2312" w:hAnsi="仿宋_GB2312" w:eastAsia="仿宋_GB2312" w:cs="仿宋"/>
          <w:sz w:val="32"/>
          <w:szCs w:val="32"/>
          <w:rPrChange w:id="74" w:author="黄剑锋" w:date="2025-03-10T09:03:45Z">
            <w:rPr>
              <w:rFonts w:hint="eastAsia" w:ascii="仿宋" w:hAnsi="仿宋" w:eastAsia="仿宋" w:cs="仿宋"/>
              <w:sz w:val="32"/>
              <w:szCs w:val="32"/>
            </w:rPr>
          </w:rPrChange>
        </w:rPr>
        <w:t>社会组织应按照要求在年报系统“电子附件”栏目上传以下附件：</w:t>
      </w:r>
    </w:p>
    <w:p>
      <w:pPr>
        <w:rPr>
          <w:rFonts w:hint="eastAsia" w:ascii="仿宋_GB2312" w:hAnsi="仿宋_GB2312" w:eastAsia="仿宋_GB2312" w:cs="仿宋"/>
          <w:sz w:val="32"/>
          <w:szCs w:val="32"/>
          <w:rPrChange w:id="75" w:author="黄剑锋" w:date="2025-03-10T09:03:45Z">
            <w:rPr>
              <w:rFonts w:hint="eastAsia" w:ascii="仿宋" w:hAnsi="仿宋" w:eastAsia="仿宋" w:cs="仿宋"/>
              <w:sz w:val="32"/>
              <w:szCs w:val="32"/>
            </w:rPr>
          </w:rPrChange>
        </w:rPr>
      </w:pPr>
      <w:r>
        <w:rPr>
          <w:rFonts w:hint="eastAsia" w:ascii="仿宋_GB2312" w:hAnsi="仿宋_GB2312" w:eastAsia="仿宋_GB2312" w:cs="仿宋"/>
          <w:b/>
          <w:bCs/>
          <w:sz w:val="32"/>
          <w:szCs w:val="32"/>
          <w:rPrChange w:id="76" w:author="黄剑锋" w:date="2025-03-10T09:03:45Z">
            <w:rPr>
              <w:rFonts w:hint="eastAsia" w:ascii="仿宋" w:hAnsi="仿宋" w:eastAsia="仿宋" w:cs="仿宋"/>
              <w:b/>
              <w:bCs/>
              <w:sz w:val="32"/>
              <w:szCs w:val="32"/>
            </w:rPr>
          </w:rPrChange>
        </w:rPr>
        <w:t>　　1.审查盖章页面。</w:t>
      </w:r>
      <w:r>
        <w:rPr>
          <w:rFonts w:hint="eastAsia" w:ascii="仿宋_GB2312" w:hAnsi="仿宋_GB2312" w:eastAsia="仿宋_GB2312" w:cs="仿宋"/>
          <w:sz w:val="32"/>
          <w:szCs w:val="32"/>
          <w:rPrChange w:id="77" w:author="黄剑锋" w:date="2025-03-10T09:03:45Z">
            <w:rPr>
              <w:rFonts w:hint="eastAsia" w:ascii="仿宋" w:hAnsi="仿宋" w:eastAsia="仿宋" w:cs="仿宋"/>
              <w:sz w:val="32"/>
              <w:szCs w:val="32"/>
            </w:rPr>
          </w:rPrChange>
        </w:rPr>
        <w:t>年度工作报告书中的“审查盖章”页面可单页打印，无业务主管单位的社会组织经法定代表人亲笔签名并加盖社会组织公章后将原件扫描或拍照上传；有业务主管单位的社会组织，还应将年度报告纸质材料报送业务主管单位审查并盖章后，将审查盖章页面原件扫描或拍照上传。</w:t>
      </w:r>
    </w:p>
    <w:p>
      <w:pPr>
        <w:rPr>
          <w:rFonts w:hint="eastAsia" w:ascii="仿宋_GB2312" w:hAnsi="仿宋_GB2312" w:eastAsia="仿宋_GB2312" w:cs="仿宋"/>
          <w:sz w:val="32"/>
          <w:szCs w:val="32"/>
          <w:rPrChange w:id="78" w:author="黄剑锋" w:date="2025-03-10T09:03:45Z">
            <w:rPr>
              <w:rFonts w:hint="eastAsia" w:ascii="仿宋" w:hAnsi="仿宋" w:eastAsia="仿宋" w:cs="仿宋"/>
              <w:sz w:val="32"/>
              <w:szCs w:val="32"/>
            </w:rPr>
          </w:rPrChange>
        </w:rPr>
      </w:pPr>
      <w:r>
        <w:rPr>
          <w:rFonts w:hint="eastAsia" w:ascii="仿宋_GB2312" w:hAnsi="仿宋_GB2312" w:eastAsia="仿宋_GB2312" w:cs="仿宋"/>
          <w:sz w:val="32"/>
          <w:szCs w:val="32"/>
          <w:rPrChange w:id="79" w:author="黄剑锋" w:date="2025-03-10T09:03:45Z">
            <w:rPr>
              <w:rFonts w:hint="eastAsia" w:ascii="仿宋" w:hAnsi="仿宋" w:eastAsia="仿宋" w:cs="仿宋"/>
              <w:sz w:val="32"/>
              <w:szCs w:val="32"/>
            </w:rPr>
          </w:rPrChange>
        </w:rPr>
        <w:t>　</w:t>
      </w:r>
      <w:r>
        <w:rPr>
          <w:rFonts w:hint="eastAsia" w:ascii="仿宋_GB2312" w:hAnsi="仿宋_GB2312" w:eastAsia="仿宋_GB2312" w:cs="仿宋"/>
          <w:b/>
          <w:bCs/>
          <w:sz w:val="32"/>
          <w:szCs w:val="32"/>
          <w:rPrChange w:id="80" w:author="黄剑锋" w:date="2025-03-10T09:03:45Z">
            <w:rPr>
              <w:rFonts w:hint="eastAsia" w:ascii="仿宋" w:hAnsi="仿宋" w:eastAsia="仿宋" w:cs="仿宋"/>
              <w:b/>
              <w:bCs/>
              <w:sz w:val="32"/>
              <w:szCs w:val="32"/>
            </w:rPr>
          </w:rPrChange>
        </w:rPr>
        <w:t>　2.财务审计报告。</w:t>
      </w:r>
      <w:r>
        <w:rPr>
          <w:rFonts w:hint="eastAsia" w:ascii="仿宋_GB2312" w:hAnsi="仿宋_GB2312" w:eastAsia="仿宋_GB2312" w:cs="仿宋"/>
          <w:sz w:val="32"/>
          <w:szCs w:val="32"/>
          <w:rPrChange w:id="81" w:author="黄剑锋" w:date="2025-03-10T09:03:45Z">
            <w:rPr>
              <w:rFonts w:hint="eastAsia" w:ascii="仿宋" w:hAnsi="仿宋" w:eastAsia="仿宋" w:cs="仿宋"/>
              <w:sz w:val="32"/>
              <w:szCs w:val="32"/>
            </w:rPr>
          </w:rPrChange>
        </w:rPr>
        <w:t>应参报的民办非企业单位（社会服务机构）须上传由注册会计师事务所出具的2024年度财务审计报告原件（2024年6月30日后登记成立的无须上传）；应参报的社会团体不提交审计报告。</w:t>
      </w:r>
    </w:p>
    <w:p>
      <w:pPr>
        <w:rPr>
          <w:rFonts w:hint="eastAsia" w:ascii="仿宋_GB2312" w:hAnsi="仿宋_GB2312" w:eastAsia="仿宋_GB2312" w:cs="仿宋"/>
          <w:sz w:val="32"/>
          <w:szCs w:val="32"/>
          <w:rPrChange w:id="82" w:author="黄剑锋" w:date="2025-03-10T09:03:45Z">
            <w:rPr>
              <w:rFonts w:hint="eastAsia" w:ascii="仿宋" w:hAnsi="仿宋" w:eastAsia="仿宋" w:cs="仿宋"/>
              <w:sz w:val="32"/>
              <w:szCs w:val="32"/>
            </w:rPr>
          </w:rPrChange>
        </w:rPr>
      </w:pPr>
      <w:r>
        <w:rPr>
          <w:rFonts w:hint="eastAsia" w:ascii="仿宋_GB2312" w:hAnsi="仿宋_GB2312" w:eastAsia="仿宋_GB2312" w:cs="仿宋"/>
          <w:b/>
          <w:bCs/>
          <w:sz w:val="32"/>
          <w:szCs w:val="32"/>
          <w:rPrChange w:id="83" w:author="黄剑锋" w:date="2025-03-10T09:03:45Z">
            <w:rPr>
              <w:rFonts w:hint="eastAsia" w:ascii="仿宋" w:hAnsi="仿宋" w:eastAsia="仿宋" w:cs="仿宋"/>
              <w:b/>
              <w:bCs/>
              <w:sz w:val="32"/>
              <w:szCs w:val="32"/>
            </w:rPr>
          </w:rPrChange>
        </w:rPr>
        <w:t>　　3.前置许可证。</w:t>
      </w:r>
      <w:r>
        <w:rPr>
          <w:rFonts w:hint="eastAsia" w:ascii="仿宋_GB2312" w:hAnsi="仿宋_GB2312" w:eastAsia="仿宋_GB2312" w:cs="仿宋"/>
          <w:sz w:val="32"/>
          <w:szCs w:val="32"/>
          <w:rPrChange w:id="84" w:author="黄剑锋" w:date="2025-03-10T09:03:45Z">
            <w:rPr>
              <w:rFonts w:hint="eastAsia" w:ascii="仿宋" w:hAnsi="仿宋" w:eastAsia="仿宋" w:cs="仿宋"/>
              <w:sz w:val="32"/>
              <w:szCs w:val="32"/>
            </w:rPr>
          </w:rPrChange>
        </w:rPr>
        <w:t>有前置许可的应参报民办非企业单位（社会服务机构）,将前置许可证副本原件扫描或拍照上传。</w:t>
      </w:r>
    </w:p>
    <w:p>
      <w:pPr>
        <w:ind w:firstLine="640" w:firstLineChars="200"/>
        <w:rPr>
          <w:rFonts w:hint="eastAsia" w:ascii="黑体" w:hAnsi="黑体" w:eastAsia="黑体" w:cs="黑体"/>
          <w:sz w:val="32"/>
          <w:szCs w:val="32"/>
          <w:rPrChange w:id="86" w:author="黄剑锋" w:date="2025-03-10T09:04:03Z">
            <w:rPr>
              <w:rFonts w:hint="eastAsia" w:ascii="仿宋" w:hAnsi="仿宋" w:eastAsia="仿宋" w:cs="仿宋"/>
              <w:sz w:val="32"/>
              <w:szCs w:val="32"/>
            </w:rPr>
          </w:rPrChange>
        </w:rPr>
        <w:pPrChange w:id="85" w:author="黄剑锋" w:date="2025-03-10T09:04:03Z">
          <w:pPr/>
        </w:pPrChange>
      </w:pPr>
      <w:del w:id="87" w:author="黄剑锋" w:date="2025-03-10T09:04:35Z">
        <w:r>
          <w:rPr>
            <w:rFonts w:hint="eastAsia" w:ascii="黑体" w:hAnsi="黑体" w:eastAsia="黑体" w:cs="黑体"/>
            <w:sz w:val="32"/>
            <w:szCs w:val="32"/>
            <w:rPrChange w:id="88" w:author="黄剑锋" w:date="2025-03-10T09:04:03Z">
              <w:rPr>
                <w:rFonts w:hint="eastAsia" w:ascii="仿宋" w:hAnsi="仿宋" w:eastAsia="仿宋" w:cs="仿宋"/>
                <w:sz w:val="32"/>
                <w:szCs w:val="32"/>
              </w:rPr>
            </w:rPrChange>
          </w:rPr>
          <w:delText>　</w:delText>
        </w:r>
      </w:del>
      <w:del w:id="89" w:author="黄剑锋" w:date="2025-03-10T09:04:35Z">
        <w:r>
          <w:rPr>
            <w:rFonts w:hint="eastAsia" w:ascii="黑体" w:hAnsi="黑体" w:eastAsia="黑体" w:cs="黑体"/>
            <w:sz w:val="32"/>
            <w:szCs w:val="32"/>
          </w:rPr>
          <w:delText>　</w:delText>
        </w:r>
      </w:del>
      <w:r>
        <w:rPr>
          <w:rFonts w:hint="eastAsia" w:ascii="黑体" w:hAnsi="黑体" w:eastAsia="黑体" w:cs="黑体"/>
          <w:sz w:val="32"/>
          <w:szCs w:val="32"/>
        </w:rPr>
        <w:t>三、结论评定</w:t>
      </w:r>
    </w:p>
    <w:p>
      <w:pPr>
        <w:rPr>
          <w:rFonts w:hint="eastAsia" w:ascii="楷体_GB2312" w:hAnsi="楷体_GB2312" w:eastAsia="楷体_GB2312" w:cs="楷体_GB2312"/>
          <w:sz w:val="32"/>
          <w:szCs w:val="32"/>
          <w:rPrChange w:id="90" w:author="黄剑锋" w:date="2025-03-10T09:07:07Z">
            <w:rPr>
              <w:rFonts w:hint="eastAsia" w:ascii="仿宋" w:hAnsi="仿宋" w:eastAsia="仿宋" w:cs="仿宋"/>
              <w:sz w:val="32"/>
              <w:szCs w:val="32"/>
            </w:rPr>
          </w:rPrChange>
        </w:rPr>
      </w:pPr>
      <w:r>
        <w:rPr>
          <w:rFonts w:hint="eastAsia" w:ascii="楷体_GB2312" w:hAnsi="楷体_GB2312" w:eastAsia="楷体_GB2312" w:cs="楷体_GB2312"/>
          <w:sz w:val="32"/>
          <w:szCs w:val="32"/>
          <w:rPrChange w:id="91" w:author="黄剑锋" w:date="2025-03-10T09:07:07Z">
            <w:rPr>
              <w:rFonts w:hint="eastAsia" w:ascii="仿宋" w:hAnsi="仿宋" w:eastAsia="仿宋" w:cs="仿宋"/>
              <w:sz w:val="32"/>
              <w:szCs w:val="32"/>
            </w:rPr>
          </w:rPrChange>
        </w:rPr>
        <w:t>　</w:t>
      </w:r>
      <w:r>
        <w:rPr>
          <w:rFonts w:hint="eastAsia" w:ascii="楷体_GB2312" w:hAnsi="楷体_GB2312" w:eastAsia="楷体_GB2312" w:cs="楷体_GB2312"/>
          <w:sz w:val="32"/>
          <w:szCs w:val="32"/>
          <w:rPrChange w:id="92" w:author="黄剑锋" w:date="2025-03-10T09:07:07Z">
            <w:rPr>
              <w:rFonts w:hint="eastAsia" w:ascii="楷体" w:hAnsi="楷体" w:eastAsia="楷体" w:cs="楷体"/>
              <w:sz w:val="32"/>
              <w:szCs w:val="32"/>
            </w:rPr>
          </w:rPrChange>
        </w:rPr>
        <w:t>　</w:t>
      </w:r>
      <w:r>
        <w:rPr>
          <w:rFonts w:hint="eastAsia" w:ascii="楷体_GB2312" w:hAnsi="楷体_GB2312" w:eastAsia="楷体_GB2312" w:cs="楷体_GB2312"/>
          <w:b/>
          <w:bCs/>
          <w:sz w:val="32"/>
          <w:szCs w:val="32"/>
          <w:rPrChange w:id="93" w:author="黄剑锋" w:date="2025-03-10T09:07:07Z">
            <w:rPr>
              <w:rFonts w:hint="eastAsia" w:ascii="楷体" w:hAnsi="楷体" w:eastAsia="楷体" w:cs="楷体"/>
              <w:b/>
              <w:bCs/>
              <w:sz w:val="32"/>
              <w:szCs w:val="32"/>
            </w:rPr>
          </w:rPrChange>
        </w:rPr>
        <w:t>（一）审查认定</w:t>
      </w:r>
    </w:p>
    <w:p>
      <w:pPr>
        <w:rPr>
          <w:rFonts w:hint="eastAsia" w:ascii="仿宋_GB2312" w:hAnsi="仿宋_GB2312" w:eastAsia="仿宋_GB2312" w:cs="仿宋"/>
          <w:sz w:val="32"/>
          <w:szCs w:val="32"/>
          <w:rPrChange w:id="94" w:author="黄剑锋" w:date="2025-03-10T09:03:45Z">
            <w:rPr>
              <w:rFonts w:hint="eastAsia" w:ascii="仿宋" w:hAnsi="仿宋" w:eastAsia="仿宋" w:cs="仿宋"/>
              <w:sz w:val="32"/>
              <w:szCs w:val="32"/>
            </w:rPr>
          </w:rPrChange>
        </w:rPr>
      </w:pPr>
      <w:r>
        <w:rPr>
          <w:rFonts w:hint="eastAsia" w:ascii="仿宋_GB2312" w:hAnsi="仿宋_GB2312" w:eastAsia="仿宋_GB2312" w:cs="仿宋"/>
          <w:sz w:val="32"/>
          <w:szCs w:val="32"/>
          <w:rPrChange w:id="95" w:author="黄剑锋" w:date="2025-03-10T09:03:45Z">
            <w:rPr>
              <w:rFonts w:hint="eastAsia" w:ascii="仿宋" w:hAnsi="仿宋" w:eastAsia="仿宋" w:cs="仿宋"/>
              <w:sz w:val="32"/>
              <w:szCs w:val="32"/>
            </w:rPr>
          </w:rPrChange>
        </w:rPr>
        <w:t>　　我</w:t>
      </w:r>
      <w:r>
        <w:rPr>
          <w:rFonts w:hint="eastAsia" w:ascii="仿宋_GB2312" w:hAnsi="仿宋_GB2312" w:eastAsia="仿宋_GB2312" w:cs="仿宋"/>
          <w:sz w:val="32"/>
          <w:szCs w:val="32"/>
          <w:lang w:eastAsia="zh-CN"/>
          <w:rPrChange w:id="96" w:author="黄剑锋" w:date="2025-03-10T09:03:45Z">
            <w:rPr>
              <w:rFonts w:hint="eastAsia" w:ascii="仿宋" w:hAnsi="仿宋" w:eastAsia="仿宋" w:cs="仿宋"/>
              <w:sz w:val="32"/>
              <w:szCs w:val="32"/>
              <w:lang w:eastAsia="zh-CN"/>
            </w:rPr>
          </w:rPrChange>
        </w:rPr>
        <w:t>局</w:t>
      </w:r>
      <w:r>
        <w:rPr>
          <w:rFonts w:hint="eastAsia" w:ascii="仿宋_GB2312" w:hAnsi="仿宋_GB2312" w:eastAsia="仿宋_GB2312" w:cs="仿宋"/>
          <w:sz w:val="32"/>
          <w:szCs w:val="32"/>
          <w:rPrChange w:id="97" w:author="黄剑锋" w:date="2025-03-10T09:03:45Z">
            <w:rPr>
              <w:rFonts w:hint="eastAsia" w:ascii="仿宋" w:hAnsi="仿宋" w:eastAsia="仿宋" w:cs="仿宋"/>
              <w:sz w:val="32"/>
              <w:szCs w:val="32"/>
            </w:rPr>
          </w:rPrChange>
        </w:rPr>
        <w:t>将对社会组织报送材料进行审查。附件上传及填报内容不规范、不完整、不清晰的，将予以退回，被退回的社会组织须重新上传提交（退回次数超过5次的将被锁定提交资格，请认真填写提交）。对社会组织年报我</w:t>
      </w:r>
      <w:r>
        <w:rPr>
          <w:rFonts w:hint="eastAsia" w:ascii="仿宋_GB2312" w:hAnsi="仿宋_GB2312" w:eastAsia="仿宋_GB2312" w:cs="仿宋"/>
          <w:sz w:val="32"/>
          <w:szCs w:val="32"/>
          <w:lang w:eastAsia="zh-CN"/>
          <w:rPrChange w:id="98" w:author="黄剑锋" w:date="2025-03-10T09:03:45Z">
            <w:rPr>
              <w:rFonts w:hint="eastAsia" w:ascii="仿宋" w:hAnsi="仿宋" w:eastAsia="仿宋" w:cs="仿宋"/>
              <w:sz w:val="32"/>
              <w:szCs w:val="32"/>
              <w:lang w:eastAsia="zh-CN"/>
            </w:rPr>
          </w:rPrChange>
        </w:rPr>
        <w:t>局</w:t>
      </w:r>
      <w:r>
        <w:rPr>
          <w:rFonts w:hint="eastAsia" w:ascii="仿宋_GB2312" w:hAnsi="仿宋_GB2312" w:eastAsia="仿宋_GB2312" w:cs="仿宋"/>
          <w:sz w:val="32"/>
          <w:szCs w:val="32"/>
          <w:rPrChange w:id="99" w:author="黄剑锋" w:date="2025-03-10T09:03:45Z">
            <w:rPr>
              <w:rFonts w:hint="eastAsia" w:ascii="仿宋" w:hAnsi="仿宋" w:eastAsia="仿宋" w:cs="仿宋"/>
              <w:sz w:val="32"/>
              <w:szCs w:val="32"/>
            </w:rPr>
          </w:rPrChange>
        </w:rPr>
        <w:t>不出具“合格”“基本合格”“不合格”结论，不在登记证书副本上加盖年检结论章。</w:t>
      </w:r>
    </w:p>
    <w:p>
      <w:pPr>
        <w:rPr>
          <w:rFonts w:hint="eastAsia" w:ascii="楷体_GB2312" w:hAnsi="楷体_GB2312" w:eastAsia="楷体_GB2312" w:cs="楷体_GB2312"/>
          <w:b/>
          <w:bCs/>
          <w:sz w:val="32"/>
          <w:szCs w:val="32"/>
          <w:rPrChange w:id="100" w:author="黄剑锋" w:date="2025-03-10T09:07:07Z">
            <w:rPr>
              <w:rFonts w:hint="eastAsia" w:ascii="楷体" w:hAnsi="楷体" w:eastAsia="楷体" w:cs="楷体"/>
              <w:b/>
              <w:bCs/>
              <w:sz w:val="32"/>
              <w:szCs w:val="32"/>
            </w:rPr>
          </w:rPrChange>
        </w:rPr>
      </w:pPr>
      <w:r>
        <w:rPr>
          <w:rFonts w:hint="eastAsia" w:ascii="楷体_GB2312" w:hAnsi="楷体_GB2312" w:eastAsia="楷体_GB2312" w:cs="楷体_GB2312"/>
          <w:b/>
          <w:bCs/>
          <w:sz w:val="32"/>
          <w:szCs w:val="32"/>
          <w:rPrChange w:id="101" w:author="黄剑锋" w:date="2025-03-10T09:07:07Z">
            <w:rPr>
              <w:rFonts w:hint="eastAsia" w:ascii="楷体" w:hAnsi="楷体" w:eastAsia="楷体" w:cs="楷体"/>
              <w:b/>
              <w:bCs/>
              <w:sz w:val="32"/>
              <w:szCs w:val="32"/>
            </w:rPr>
          </w:rPrChange>
        </w:rPr>
        <w:t>　　（二）结果公开</w:t>
      </w:r>
    </w:p>
    <w:p>
      <w:pPr>
        <w:rPr>
          <w:rFonts w:hint="eastAsia" w:ascii="仿宋_GB2312" w:hAnsi="仿宋_GB2312" w:eastAsia="仿宋_GB2312" w:cs="仿宋"/>
          <w:sz w:val="32"/>
          <w:szCs w:val="32"/>
          <w:rPrChange w:id="102" w:author="黄剑锋" w:date="2025-03-10T09:03:45Z">
            <w:rPr>
              <w:rFonts w:hint="eastAsia" w:ascii="仿宋" w:hAnsi="仿宋" w:eastAsia="仿宋" w:cs="仿宋"/>
              <w:sz w:val="32"/>
              <w:szCs w:val="32"/>
            </w:rPr>
          </w:rPrChange>
        </w:rPr>
      </w:pPr>
      <w:r>
        <w:rPr>
          <w:rFonts w:hint="eastAsia" w:ascii="仿宋_GB2312" w:hAnsi="仿宋_GB2312" w:eastAsia="仿宋_GB2312" w:cs="仿宋"/>
          <w:sz w:val="32"/>
          <w:szCs w:val="32"/>
          <w:rPrChange w:id="103" w:author="黄剑锋" w:date="2025-03-10T09:03:45Z">
            <w:rPr>
              <w:rFonts w:hint="eastAsia" w:ascii="仿宋" w:hAnsi="仿宋" w:eastAsia="仿宋" w:cs="仿宋"/>
              <w:sz w:val="32"/>
              <w:szCs w:val="32"/>
            </w:rPr>
          </w:rPrChange>
        </w:rPr>
        <w:t>　　1.社会组织在线报送的年报，将在“福建社会组织网”→“信息公开”→“年度报告公示”栏目</w:t>
      </w:r>
      <w:r>
        <w:rPr>
          <w:rFonts w:hint="eastAsia" w:ascii="仿宋_GB2312" w:hAnsi="仿宋_GB2312" w:eastAsia="仿宋_GB2312" w:cs="仿宋"/>
          <w:sz w:val="32"/>
          <w:szCs w:val="32"/>
          <w:rPrChange w:id="104" w:author="黄剑锋" w:date="2025-03-10T09:03:45Z">
            <w:rPr>
              <w:rFonts w:hint="eastAsia" w:ascii="仿宋" w:hAnsi="仿宋" w:eastAsia="仿宋" w:cs="仿宋"/>
              <w:sz w:val="32"/>
              <w:szCs w:val="32"/>
            </w:rPr>
          </w:rPrChange>
        </w:rPr>
        <w:fldChar w:fldCharType="begin"/>
      </w:r>
      <w:r>
        <w:rPr>
          <w:rFonts w:hint="eastAsia" w:ascii="仿宋_GB2312" w:hAnsi="仿宋_GB2312" w:eastAsia="仿宋_GB2312" w:cs="仿宋"/>
          <w:sz w:val="32"/>
          <w:szCs w:val="32"/>
          <w:rPrChange w:id="105" w:author="黄剑锋" w:date="2025-03-10T09:03:45Z">
            <w:rPr>
              <w:rFonts w:hint="eastAsia" w:ascii="仿宋" w:hAnsi="仿宋" w:eastAsia="仿宋" w:cs="仿宋"/>
              <w:sz w:val="32"/>
              <w:szCs w:val="32"/>
            </w:rPr>
          </w:rPrChange>
        </w:rPr>
        <w:instrText xml:space="preserve"> HYPERLINK "http://112.54.44.39:8088/shzz_njgs/" </w:instrText>
      </w:r>
      <w:r>
        <w:rPr>
          <w:rFonts w:hint="eastAsia" w:ascii="仿宋_GB2312" w:hAnsi="仿宋_GB2312" w:eastAsia="仿宋_GB2312" w:cs="仿宋"/>
          <w:sz w:val="32"/>
          <w:szCs w:val="32"/>
          <w:rPrChange w:id="106" w:author="黄剑锋" w:date="2025-03-10T09:03:45Z">
            <w:rPr>
              <w:rFonts w:hint="eastAsia" w:ascii="仿宋" w:hAnsi="仿宋" w:eastAsia="仿宋" w:cs="仿宋"/>
              <w:sz w:val="32"/>
              <w:szCs w:val="32"/>
            </w:rPr>
          </w:rPrChange>
        </w:rPr>
        <w:fldChar w:fldCharType="separate"/>
      </w:r>
      <w:r>
        <w:rPr>
          <w:rFonts w:hint="eastAsia" w:ascii="仿宋_GB2312" w:hAnsi="仿宋_GB2312" w:eastAsia="仿宋_GB2312" w:cs="仿宋"/>
          <w:sz w:val="32"/>
          <w:szCs w:val="32"/>
          <w:rPrChange w:id="107" w:author="黄剑锋" w:date="2025-03-10T09:03:45Z">
            <w:rPr>
              <w:rFonts w:hint="eastAsia" w:ascii="仿宋" w:hAnsi="仿宋" w:eastAsia="仿宋" w:cs="仿宋"/>
              <w:sz w:val="32"/>
              <w:szCs w:val="32"/>
            </w:rPr>
          </w:rPrChange>
        </w:rPr>
        <w:t>（链接：http://112.54.44.39:8088/shzz_njgs/）</w:t>
      </w:r>
      <w:r>
        <w:rPr>
          <w:rFonts w:hint="eastAsia" w:ascii="仿宋_GB2312" w:hAnsi="仿宋_GB2312" w:eastAsia="仿宋_GB2312" w:cs="仿宋"/>
          <w:sz w:val="32"/>
          <w:szCs w:val="32"/>
          <w:rPrChange w:id="108" w:author="黄剑锋" w:date="2025-03-10T09:03:45Z">
            <w:rPr>
              <w:rFonts w:hint="eastAsia" w:ascii="仿宋" w:hAnsi="仿宋" w:eastAsia="仿宋" w:cs="仿宋"/>
              <w:sz w:val="32"/>
              <w:szCs w:val="32"/>
            </w:rPr>
          </w:rPrChange>
        </w:rPr>
        <w:fldChar w:fldCharType="end"/>
      </w:r>
      <w:r>
        <w:rPr>
          <w:rFonts w:hint="eastAsia" w:ascii="仿宋_GB2312" w:hAnsi="仿宋_GB2312" w:eastAsia="仿宋_GB2312" w:cs="仿宋"/>
          <w:sz w:val="32"/>
          <w:szCs w:val="32"/>
          <w:rPrChange w:id="109" w:author="黄剑锋" w:date="2025-03-10T09:03:45Z">
            <w:rPr>
              <w:rFonts w:hint="eastAsia" w:ascii="仿宋" w:hAnsi="仿宋" w:eastAsia="仿宋" w:cs="仿宋"/>
              <w:sz w:val="32"/>
              <w:szCs w:val="32"/>
            </w:rPr>
          </w:rPrChange>
        </w:rPr>
        <w:t>公开，接受社会公众监督。同时，社会组织可通过本组织网站等便于公众查询的渠道向社会公开年报信息。</w:t>
      </w:r>
    </w:p>
    <w:p>
      <w:pPr>
        <w:rPr>
          <w:rFonts w:hint="eastAsia" w:ascii="仿宋_GB2312" w:hAnsi="仿宋_GB2312" w:eastAsia="仿宋_GB2312" w:cs="仿宋"/>
          <w:sz w:val="32"/>
          <w:szCs w:val="32"/>
          <w:rPrChange w:id="110" w:author="黄剑锋" w:date="2025-03-10T09:03:45Z">
            <w:rPr>
              <w:rFonts w:hint="eastAsia" w:ascii="仿宋" w:hAnsi="仿宋" w:eastAsia="仿宋" w:cs="仿宋"/>
              <w:sz w:val="32"/>
              <w:szCs w:val="32"/>
            </w:rPr>
          </w:rPrChange>
        </w:rPr>
      </w:pPr>
      <w:r>
        <w:rPr>
          <w:rFonts w:hint="eastAsia" w:ascii="仿宋_GB2312" w:hAnsi="仿宋_GB2312" w:eastAsia="仿宋_GB2312" w:cs="仿宋"/>
          <w:sz w:val="32"/>
          <w:szCs w:val="32"/>
          <w:rPrChange w:id="111" w:author="黄剑锋" w:date="2025-03-10T09:03:45Z">
            <w:rPr>
              <w:rFonts w:hint="eastAsia" w:ascii="仿宋" w:hAnsi="仿宋" w:eastAsia="仿宋" w:cs="仿宋"/>
              <w:sz w:val="32"/>
              <w:szCs w:val="32"/>
            </w:rPr>
          </w:rPrChange>
        </w:rPr>
        <w:t>　　2.登记管理机关根据需要可将社会组织年报年检信息向财政、公安、审计、税务等部门和行业管理部门推送。</w:t>
      </w:r>
    </w:p>
    <w:p>
      <w:pPr>
        <w:rPr>
          <w:rFonts w:hint="eastAsia" w:ascii="仿宋_GB2312" w:hAnsi="仿宋_GB2312" w:eastAsia="仿宋_GB2312" w:cs="仿宋"/>
          <w:sz w:val="32"/>
          <w:szCs w:val="32"/>
          <w:rPrChange w:id="112" w:author="黄剑锋" w:date="2025-03-10T09:03:45Z">
            <w:rPr>
              <w:rFonts w:hint="eastAsia" w:ascii="仿宋" w:hAnsi="仿宋" w:eastAsia="仿宋" w:cs="仿宋"/>
              <w:sz w:val="32"/>
              <w:szCs w:val="32"/>
            </w:rPr>
          </w:rPrChange>
        </w:rPr>
      </w:pPr>
      <w:r>
        <w:rPr>
          <w:rFonts w:hint="eastAsia" w:ascii="仿宋_GB2312" w:hAnsi="仿宋_GB2312" w:eastAsia="仿宋_GB2312" w:cs="仿宋"/>
          <w:sz w:val="32"/>
          <w:szCs w:val="32"/>
          <w:rPrChange w:id="113" w:author="黄剑锋" w:date="2025-03-10T09:03:45Z">
            <w:rPr>
              <w:rFonts w:hint="eastAsia" w:ascii="仿宋" w:hAnsi="仿宋" w:eastAsia="仿宋" w:cs="仿宋"/>
              <w:sz w:val="32"/>
              <w:szCs w:val="32"/>
            </w:rPr>
          </w:rPrChange>
        </w:rPr>
        <w:t>　　3.社会组织年报涉及国家秘密、商业秘密、个人隐私的信息，法律、行政法规规定不得公开的信息，或者捐赠人不同意公开的姓名、单位名称、住所、通讯方式等内容，不予公开。</w:t>
      </w:r>
    </w:p>
    <w:p>
      <w:pPr>
        <w:rPr>
          <w:rFonts w:hint="eastAsia" w:ascii="楷体_GB2312" w:hAnsi="楷体_GB2312" w:eastAsia="楷体_GB2312" w:cs="楷体_GB2312"/>
          <w:b/>
          <w:bCs/>
          <w:sz w:val="32"/>
          <w:szCs w:val="32"/>
          <w:rPrChange w:id="114" w:author="黄剑锋" w:date="2025-03-10T09:07:07Z">
            <w:rPr>
              <w:rFonts w:hint="eastAsia" w:ascii="楷体" w:hAnsi="楷体" w:eastAsia="楷体" w:cs="楷体"/>
              <w:b/>
              <w:bCs/>
              <w:sz w:val="32"/>
              <w:szCs w:val="32"/>
            </w:rPr>
          </w:rPrChange>
        </w:rPr>
      </w:pPr>
      <w:r>
        <w:rPr>
          <w:rFonts w:hint="eastAsia" w:ascii="楷体_GB2312" w:hAnsi="楷体_GB2312" w:eastAsia="楷体_GB2312" w:cs="楷体_GB2312"/>
          <w:b/>
          <w:bCs/>
          <w:sz w:val="32"/>
          <w:szCs w:val="32"/>
          <w:rPrChange w:id="115" w:author="黄剑锋" w:date="2025-03-10T09:07:07Z">
            <w:rPr>
              <w:rFonts w:hint="eastAsia" w:ascii="楷体" w:hAnsi="楷体" w:eastAsia="楷体" w:cs="楷体"/>
              <w:b/>
              <w:bCs/>
              <w:sz w:val="32"/>
              <w:szCs w:val="32"/>
            </w:rPr>
          </w:rPrChange>
        </w:rPr>
        <w:t>　　（三）年报整改</w:t>
      </w:r>
    </w:p>
    <w:p>
      <w:pPr>
        <w:rPr>
          <w:rFonts w:hint="eastAsia" w:ascii="仿宋_GB2312" w:hAnsi="仿宋_GB2312" w:eastAsia="仿宋_GB2312" w:cs="仿宋"/>
          <w:sz w:val="32"/>
          <w:szCs w:val="32"/>
          <w:rPrChange w:id="116" w:author="黄剑锋" w:date="2025-03-10T09:03:45Z">
            <w:rPr>
              <w:rFonts w:hint="eastAsia" w:ascii="仿宋" w:hAnsi="仿宋" w:eastAsia="仿宋" w:cs="仿宋"/>
              <w:sz w:val="32"/>
              <w:szCs w:val="32"/>
            </w:rPr>
          </w:rPrChange>
        </w:rPr>
      </w:pPr>
      <w:r>
        <w:rPr>
          <w:rFonts w:hint="eastAsia" w:ascii="仿宋_GB2312" w:hAnsi="仿宋_GB2312" w:eastAsia="仿宋_GB2312" w:cs="仿宋"/>
          <w:sz w:val="32"/>
          <w:szCs w:val="32"/>
          <w:rPrChange w:id="117" w:author="黄剑锋" w:date="2025-03-10T09:03:45Z">
            <w:rPr>
              <w:rFonts w:hint="eastAsia" w:ascii="仿宋" w:hAnsi="仿宋" w:eastAsia="仿宋" w:cs="仿宋"/>
              <w:sz w:val="32"/>
              <w:szCs w:val="32"/>
            </w:rPr>
          </w:rPrChange>
        </w:rPr>
        <w:t>　　社会组织年报结果公示的同时即默认进入年报问题整改阶段。社会组织需根据各自年报公示页面或年报问题检测中提示的需整改问题进行整改并形成书面报告（加盖公章），于2025年6月1日至8月31日通过福建省网上办事大厅“福建社会组织年报”中“整改报告”版块线上填写问题整改情况并上传相关佐证材料，工作人员将对提交材料进行审核。</w:t>
      </w:r>
    </w:p>
    <w:p>
      <w:pPr>
        <w:ind w:firstLine="640" w:firstLineChars="200"/>
        <w:rPr>
          <w:rFonts w:hint="eastAsia" w:ascii="黑体" w:hAnsi="黑体" w:eastAsia="黑体" w:cs="黑体"/>
          <w:sz w:val="32"/>
          <w:szCs w:val="32"/>
        </w:rPr>
        <w:pPrChange w:id="118" w:author="黄剑锋" w:date="2025-03-10T09:04:17Z">
          <w:pPr/>
        </w:pPrChange>
      </w:pPr>
      <w:del w:id="119" w:author="黄剑锋" w:date="2025-03-10T09:04:44Z">
        <w:r>
          <w:rPr>
            <w:rFonts w:hint="eastAsia" w:ascii="黑体" w:hAnsi="黑体" w:eastAsia="黑体" w:cs="黑体"/>
            <w:sz w:val="32"/>
            <w:szCs w:val="32"/>
          </w:rPr>
          <w:delText>　　</w:delText>
        </w:r>
      </w:del>
      <w:r>
        <w:rPr>
          <w:rFonts w:hint="eastAsia" w:ascii="黑体" w:hAnsi="黑体" w:eastAsia="黑体" w:cs="黑体"/>
          <w:sz w:val="32"/>
          <w:szCs w:val="32"/>
        </w:rPr>
        <w:t>四、有关要求</w:t>
      </w:r>
    </w:p>
    <w:p>
      <w:pPr>
        <w:rPr>
          <w:rFonts w:hint="eastAsia" w:ascii="仿宋_GB2312" w:hAnsi="仿宋_GB2312" w:eastAsia="仿宋_GB2312" w:cs="仿宋"/>
          <w:sz w:val="32"/>
          <w:szCs w:val="32"/>
          <w:rPrChange w:id="120" w:author="黄剑锋" w:date="2025-03-10T09:03:45Z">
            <w:rPr>
              <w:rFonts w:hint="eastAsia" w:ascii="仿宋" w:hAnsi="仿宋" w:eastAsia="仿宋" w:cs="仿宋"/>
              <w:sz w:val="32"/>
              <w:szCs w:val="32"/>
            </w:rPr>
          </w:rPrChange>
        </w:rPr>
      </w:pPr>
      <w:r>
        <w:rPr>
          <w:rFonts w:hint="eastAsia" w:ascii="仿宋_GB2312" w:hAnsi="仿宋_GB2312" w:eastAsia="仿宋_GB2312" w:cs="仿宋"/>
          <w:sz w:val="32"/>
          <w:szCs w:val="32"/>
          <w:rPrChange w:id="121" w:author="黄剑锋" w:date="2025-03-10T09:03:45Z">
            <w:rPr>
              <w:rFonts w:hint="eastAsia" w:ascii="仿宋" w:hAnsi="仿宋" w:eastAsia="仿宋" w:cs="仿宋"/>
              <w:sz w:val="32"/>
              <w:szCs w:val="32"/>
            </w:rPr>
          </w:rPrChange>
        </w:rPr>
        <w:t>　　（一）各社会组织应当如实、准确填写年报中的每一项内容，不得漏填、漏报、瞒报。因填报错误造成的后果，由社会组织自行承担。</w:t>
      </w:r>
    </w:p>
    <w:p>
      <w:pPr>
        <w:rPr>
          <w:rFonts w:hint="eastAsia" w:ascii="仿宋_GB2312" w:hAnsi="仿宋_GB2312" w:eastAsia="仿宋_GB2312" w:cs="仿宋"/>
          <w:sz w:val="32"/>
          <w:szCs w:val="32"/>
          <w:rPrChange w:id="122" w:author="黄剑锋" w:date="2025-03-10T09:03:45Z">
            <w:rPr>
              <w:rFonts w:hint="eastAsia" w:ascii="仿宋" w:hAnsi="仿宋" w:eastAsia="仿宋" w:cs="仿宋"/>
              <w:sz w:val="32"/>
              <w:szCs w:val="32"/>
            </w:rPr>
          </w:rPrChange>
        </w:rPr>
      </w:pPr>
      <w:r>
        <w:rPr>
          <w:rFonts w:hint="eastAsia" w:ascii="仿宋_GB2312" w:hAnsi="仿宋_GB2312" w:eastAsia="仿宋_GB2312" w:cs="仿宋"/>
          <w:sz w:val="32"/>
          <w:szCs w:val="32"/>
          <w:rPrChange w:id="123" w:author="黄剑锋" w:date="2025-03-10T09:03:45Z">
            <w:rPr>
              <w:rFonts w:hint="eastAsia" w:ascii="仿宋" w:hAnsi="仿宋" w:eastAsia="仿宋" w:cs="仿宋"/>
              <w:sz w:val="32"/>
              <w:szCs w:val="32"/>
            </w:rPr>
          </w:rPrChange>
        </w:rPr>
        <w:t>　　（二）任何单位和个人对社会组织的年报有异议的，可向登记管理机关进行书面举报。</w:t>
      </w:r>
    </w:p>
    <w:p>
      <w:pPr>
        <w:rPr>
          <w:rFonts w:hint="eastAsia" w:ascii="仿宋_GB2312" w:hAnsi="仿宋_GB2312" w:eastAsia="仿宋_GB2312" w:cs="仿宋"/>
          <w:sz w:val="32"/>
          <w:szCs w:val="32"/>
          <w:rPrChange w:id="124" w:author="黄剑锋" w:date="2025-03-10T09:03:45Z">
            <w:rPr>
              <w:rFonts w:hint="eastAsia" w:ascii="仿宋" w:hAnsi="仿宋" w:eastAsia="仿宋" w:cs="仿宋"/>
              <w:sz w:val="32"/>
              <w:szCs w:val="32"/>
            </w:rPr>
          </w:rPrChange>
        </w:rPr>
      </w:pPr>
      <w:r>
        <w:rPr>
          <w:rFonts w:hint="eastAsia" w:ascii="仿宋_GB2312" w:hAnsi="仿宋_GB2312" w:eastAsia="仿宋_GB2312" w:cs="仿宋"/>
          <w:sz w:val="32"/>
          <w:szCs w:val="32"/>
          <w:rPrChange w:id="125" w:author="黄剑锋" w:date="2025-03-10T09:03:45Z">
            <w:rPr>
              <w:rFonts w:hint="eastAsia" w:ascii="仿宋" w:hAnsi="仿宋" w:eastAsia="仿宋" w:cs="仿宋"/>
              <w:sz w:val="32"/>
              <w:szCs w:val="32"/>
            </w:rPr>
          </w:rPrChange>
        </w:rPr>
        <w:t>　　（三）各相关部门将加强对年报结果的应用，对未按规定提交年报、年报问题未整改的社会组织，在政府购买服务、项目资助、评先评优等方面予以限制；对年度工作突出、做出积极贡献的社会组织，按政策给予优惠扶持。</w:t>
      </w:r>
    </w:p>
    <w:p>
      <w:pPr>
        <w:rPr>
          <w:rFonts w:hint="eastAsia" w:ascii="黑体" w:hAnsi="黑体" w:eastAsia="黑体" w:cs="黑体"/>
          <w:sz w:val="32"/>
          <w:szCs w:val="32"/>
          <w:rPrChange w:id="126" w:author="黄剑锋" w:date="2025-03-10T09:07:47Z">
            <w:rPr>
              <w:rFonts w:hint="eastAsia" w:ascii="仿宋" w:hAnsi="仿宋" w:eastAsia="仿宋" w:cs="仿宋"/>
              <w:sz w:val="32"/>
              <w:szCs w:val="32"/>
            </w:rPr>
          </w:rPrChange>
        </w:rPr>
      </w:pPr>
      <w:r>
        <w:rPr>
          <w:rFonts w:hint="eastAsia" w:ascii="黑体" w:hAnsi="黑体" w:eastAsia="黑体" w:cs="黑体"/>
          <w:sz w:val="32"/>
          <w:szCs w:val="32"/>
          <w:rPrChange w:id="127" w:author="黄剑锋" w:date="2025-03-10T09:07:47Z">
            <w:rPr>
              <w:rFonts w:hint="eastAsia" w:ascii="仿宋" w:hAnsi="仿宋" w:eastAsia="仿宋" w:cs="仿宋"/>
              <w:sz w:val="32"/>
              <w:szCs w:val="32"/>
            </w:rPr>
          </w:rPrChange>
        </w:rPr>
        <w:t>　</w:t>
      </w:r>
      <w:r>
        <w:rPr>
          <w:rFonts w:hint="eastAsia" w:ascii="黑体" w:hAnsi="黑体" w:eastAsia="黑体" w:cs="黑体"/>
          <w:sz w:val="32"/>
          <w:szCs w:val="32"/>
        </w:rPr>
        <w:t>　五、服务咨询</w:t>
      </w:r>
    </w:p>
    <w:p>
      <w:pPr>
        <w:rPr>
          <w:rFonts w:hint="eastAsia" w:ascii="仿宋_GB2312" w:hAnsi="仿宋_GB2312" w:eastAsia="仿宋_GB2312" w:cs="仿宋"/>
          <w:sz w:val="32"/>
          <w:szCs w:val="32"/>
          <w:highlight w:val="yellow"/>
          <w:rPrChange w:id="128" w:author="黄剑锋" w:date="2025-03-10T09:03:45Z">
            <w:rPr>
              <w:rFonts w:hint="eastAsia" w:ascii="仿宋" w:hAnsi="仿宋" w:eastAsia="仿宋" w:cs="仿宋"/>
              <w:sz w:val="32"/>
              <w:szCs w:val="32"/>
              <w:highlight w:val="yellow"/>
            </w:rPr>
          </w:rPrChange>
        </w:rPr>
      </w:pPr>
      <w:r>
        <w:rPr>
          <w:rFonts w:hint="eastAsia" w:ascii="仿宋_GB2312" w:hAnsi="仿宋_GB2312" w:eastAsia="仿宋_GB2312" w:cs="仿宋"/>
          <w:sz w:val="32"/>
          <w:szCs w:val="32"/>
          <w:rPrChange w:id="129" w:author="黄剑锋" w:date="2025-03-10T09:03:45Z">
            <w:rPr>
              <w:rFonts w:hint="eastAsia" w:ascii="仿宋" w:hAnsi="仿宋" w:eastAsia="仿宋" w:cs="仿宋"/>
              <w:sz w:val="32"/>
              <w:szCs w:val="32"/>
            </w:rPr>
          </w:rPrChange>
        </w:rPr>
        <w:t>　</w:t>
      </w:r>
      <w:r>
        <w:rPr>
          <w:rFonts w:hint="eastAsia" w:ascii="仿宋_GB2312" w:hAnsi="仿宋_GB2312" w:eastAsia="仿宋_GB2312" w:cs="仿宋"/>
          <w:sz w:val="32"/>
          <w:szCs w:val="32"/>
          <w:highlight w:val="none"/>
          <w:rPrChange w:id="130" w:author="黄剑锋" w:date="2025-03-10T09:03:45Z">
            <w:rPr>
              <w:rFonts w:hint="eastAsia" w:ascii="仿宋" w:hAnsi="仿宋" w:eastAsia="仿宋" w:cs="仿宋"/>
              <w:sz w:val="32"/>
              <w:szCs w:val="32"/>
              <w:highlight w:val="none"/>
            </w:rPr>
          </w:rPrChange>
        </w:rPr>
        <w:t>　年报在线填写中遇到问题，可通过以下方式咨询：</w:t>
      </w:r>
    </w:p>
    <w:p>
      <w:pPr>
        <w:ind w:firstLine="642" w:firstLineChars="200"/>
        <w:rPr>
          <w:rFonts w:hint="eastAsia" w:ascii="仿宋_GB2312" w:hAnsi="仿宋_GB2312" w:eastAsia="仿宋_GB2312" w:cs="仿宋"/>
          <w:sz w:val="32"/>
          <w:szCs w:val="32"/>
          <w:rPrChange w:id="131" w:author="黄剑锋" w:date="2025-03-10T09:03:45Z">
            <w:rPr>
              <w:rFonts w:hint="eastAsia" w:ascii="仿宋" w:hAnsi="仿宋" w:eastAsia="仿宋" w:cs="仿宋"/>
              <w:sz w:val="32"/>
              <w:szCs w:val="32"/>
            </w:rPr>
          </w:rPrChange>
        </w:rPr>
      </w:pPr>
      <w:r>
        <w:rPr>
          <w:rFonts w:hint="eastAsia" w:ascii="仿宋_GB2312" w:hAnsi="仿宋_GB2312" w:eastAsia="仿宋_GB2312" w:cs="仿宋"/>
          <w:b/>
          <w:bCs/>
          <w:sz w:val="32"/>
          <w:szCs w:val="32"/>
          <w:rPrChange w:id="132" w:author="黄剑锋" w:date="2025-03-10T09:03:45Z">
            <w:rPr>
              <w:rFonts w:hint="eastAsia" w:ascii="仿宋" w:hAnsi="仿宋" w:eastAsia="仿宋" w:cs="仿宋"/>
              <w:b/>
              <w:bCs/>
              <w:sz w:val="32"/>
              <w:szCs w:val="32"/>
            </w:rPr>
          </w:rPrChange>
        </w:rPr>
        <w:t>（一）年报填报咨询服务电话：</w:t>
      </w:r>
      <w:r>
        <w:rPr>
          <w:rFonts w:hint="eastAsia" w:ascii="仿宋_GB2312" w:hAnsi="仿宋_GB2312" w:eastAsia="仿宋_GB2312" w:cs="仿宋"/>
          <w:sz w:val="32"/>
          <w:szCs w:val="32"/>
          <w:rPrChange w:id="133" w:author="黄剑锋" w:date="2025-03-10T09:03:45Z">
            <w:rPr>
              <w:rFonts w:hint="eastAsia" w:ascii="仿宋" w:hAnsi="仿宋" w:eastAsia="仿宋" w:cs="仿宋"/>
              <w:sz w:val="32"/>
              <w:szCs w:val="32"/>
            </w:rPr>
          </w:rPrChange>
        </w:rPr>
        <w:t>13306909185、15806087272。</w:t>
      </w:r>
    </w:p>
    <w:p>
      <w:pPr>
        <w:ind w:firstLine="642" w:firstLineChars="200"/>
        <w:rPr>
          <w:rFonts w:hint="eastAsia" w:ascii="仿宋_GB2312" w:hAnsi="仿宋_GB2312" w:eastAsia="仿宋_GB2312" w:cs="仿宋"/>
          <w:b/>
          <w:bCs/>
          <w:sz w:val="32"/>
          <w:szCs w:val="32"/>
          <w:rPrChange w:id="134" w:author="黄剑锋" w:date="2025-03-10T09:03:45Z">
            <w:rPr>
              <w:rFonts w:hint="eastAsia" w:ascii="仿宋" w:hAnsi="仿宋" w:eastAsia="仿宋" w:cs="仿宋"/>
              <w:b/>
              <w:bCs/>
              <w:sz w:val="32"/>
              <w:szCs w:val="32"/>
            </w:rPr>
          </w:rPrChange>
        </w:rPr>
      </w:pPr>
      <w:r>
        <w:rPr>
          <w:rFonts w:hint="eastAsia" w:ascii="仿宋_GB2312" w:hAnsi="仿宋_GB2312" w:eastAsia="仿宋_GB2312" w:cs="仿宋"/>
          <w:b/>
          <w:bCs/>
          <w:sz w:val="32"/>
          <w:szCs w:val="32"/>
          <w:rPrChange w:id="135" w:author="黄剑锋" w:date="2025-03-10T09:03:45Z">
            <w:rPr>
              <w:rFonts w:hint="eastAsia" w:ascii="仿宋" w:hAnsi="仿宋" w:eastAsia="仿宋" w:cs="仿宋"/>
              <w:b/>
              <w:bCs/>
              <w:sz w:val="32"/>
              <w:szCs w:val="32"/>
            </w:rPr>
          </w:rPrChange>
        </w:rPr>
        <w:t>（二）年报填报咨询微信群：</w:t>
      </w:r>
    </w:p>
    <w:p>
      <w:pPr>
        <w:ind w:firstLine="640" w:firstLineChars="200"/>
        <w:rPr>
          <w:rFonts w:hint="eastAsia" w:ascii="仿宋_GB2312" w:hAnsi="仿宋_GB2312" w:eastAsia="仿宋_GB2312" w:cs="仿宋"/>
          <w:sz w:val="32"/>
          <w:szCs w:val="32"/>
          <w:rPrChange w:id="136" w:author="黄剑锋" w:date="2025-03-10T09:03:45Z">
            <w:rPr>
              <w:rFonts w:hint="eastAsia" w:ascii="仿宋" w:hAnsi="仿宋" w:eastAsia="仿宋" w:cs="仿宋"/>
              <w:sz w:val="32"/>
              <w:szCs w:val="32"/>
            </w:rPr>
          </w:rPrChange>
        </w:rPr>
      </w:pPr>
      <w:r>
        <w:rPr>
          <w:rFonts w:hint="eastAsia" w:ascii="仿宋_GB2312" w:hAnsi="仿宋_GB2312" w:eastAsia="仿宋_GB2312" w:cs="仿宋"/>
          <w:sz w:val="32"/>
          <w:szCs w:val="32"/>
          <w:rPrChange w:id="137" w:author="黄剑锋" w:date="2025-03-10T09:03:45Z">
            <w:rPr>
              <w:rFonts w:hint="eastAsia" w:ascii="仿宋" w:hAnsi="仿宋" w:eastAsia="仿宋" w:cs="仿宋"/>
              <w:sz w:val="32"/>
              <w:szCs w:val="32"/>
            </w:rPr>
          </w:rPrChange>
        </w:rPr>
        <w:t>福州市社会组织年报指导咨询1群：15059127909；</w:t>
      </w:r>
    </w:p>
    <w:p>
      <w:pPr>
        <w:ind w:firstLine="640" w:firstLineChars="200"/>
        <w:rPr>
          <w:rFonts w:hint="eastAsia" w:ascii="仿宋_GB2312" w:hAnsi="仿宋_GB2312" w:eastAsia="仿宋_GB2312" w:cs="仿宋"/>
          <w:sz w:val="32"/>
          <w:szCs w:val="32"/>
          <w:rPrChange w:id="138" w:author="黄剑锋" w:date="2025-03-10T09:03:45Z">
            <w:rPr>
              <w:rFonts w:hint="eastAsia" w:ascii="仿宋" w:hAnsi="仿宋" w:eastAsia="仿宋" w:cs="仿宋"/>
              <w:sz w:val="32"/>
              <w:szCs w:val="32"/>
            </w:rPr>
          </w:rPrChange>
        </w:rPr>
      </w:pPr>
      <w:r>
        <w:rPr>
          <w:rFonts w:hint="eastAsia" w:ascii="仿宋_GB2312" w:hAnsi="仿宋_GB2312" w:eastAsia="仿宋_GB2312" w:cs="仿宋"/>
          <w:sz w:val="32"/>
          <w:szCs w:val="32"/>
          <w:rPrChange w:id="139" w:author="黄剑锋" w:date="2025-03-10T09:03:45Z">
            <w:rPr>
              <w:rFonts w:hint="eastAsia" w:ascii="仿宋" w:hAnsi="仿宋" w:eastAsia="仿宋" w:cs="仿宋"/>
              <w:sz w:val="32"/>
              <w:szCs w:val="32"/>
            </w:rPr>
          </w:rPrChange>
        </w:rPr>
        <w:t>福州市社会组织年报指导咨询2群：17706918025。</w:t>
      </w:r>
    </w:p>
    <w:p>
      <w:pPr>
        <w:ind w:firstLine="642" w:firstLineChars="200"/>
        <w:rPr>
          <w:rFonts w:hint="eastAsia" w:ascii="仿宋_GB2312" w:hAnsi="仿宋_GB2312" w:eastAsia="仿宋_GB2312" w:cs="仿宋"/>
          <w:b/>
          <w:bCs/>
          <w:sz w:val="32"/>
          <w:szCs w:val="32"/>
          <w:rPrChange w:id="140" w:author="黄剑锋" w:date="2025-03-10T09:03:45Z">
            <w:rPr>
              <w:rFonts w:hint="eastAsia" w:ascii="仿宋" w:hAnsi="仿宋" w:eastAsia="仿宋" w:cs="仿宋"/>
              <w:b/>
              <w:bCs/>
              <w:sz w:val="32"/>
              <w:szCs w:val="32"/>
            </w:rPr>
          </w:rPrChange>
        </w:rPr>
      </w:pPr>
      <w:r>
        <w:rPr>
          <w:rFonts w:hint="eastAsia" w:ascii="仿宋_GB2312" w:hAnsi="仿宋_GB2312" w:eastAsia="仿宋_GB2312" w:cs="仿宋"/>
          <w:b/>
          <w:bCs/>
          <w:sz w:val="32"/>
          <w:szCs w:val="32"/>
          <w:rPrChange w:id="141" w:author="黄剑锋" w:date="2025-03-10T09:03:45Z">
            <w:rPr>
              <w:rFonts w:hint="eastAsia" w:ascii="仿宋" w:hAnsi="仿宋" w:eastAsia="仿宋" w:cs="仿宋"/>
              <w:b/>
              <w:bCs/>
              <w:sz w:val="32"/>
              <w:szCs w:val="32"/>
            </w:rPr>
          </w:rPrChange>
        </w:rPr>
        <w:t>（三）现场咨询点：</w:t>
      </w:r>
    </w:p>
    <w:p>
      <w:pPr>
        <w:ind w:firstLine="640" w:firstLineChars="200"/>
        <w:rPr>
          <w:rFonts w:hint="eastAsia" w:ascii="仿宋_GB2312" w:hAnsi="仿宋_GB2312" w:eastAsia="仿宋_GB2312" w:cs="仿宋"/>
          <w:sz w:val="32"/>
          <w:szCs w:val="32"/>
          <w:rPrChange w:id="142" w:author="黄剑锋" w:date="2025-03-10T09:03:45Z">
            <w:rPr>
              <w:rFonts w:hint="eastAsia" w:ascii="仿宋" w:hAnsi="仿宋" w:eastAsia="仿宋" w:cs="仿宋"/>
              <w:sz w:val="32"/>
              <w:szCs w:val="32"/>
            </w:rPr>
          </w:rPrChange>
        </w:rPr>
      </w:pPr>
      <w:r>
        <w:rPr>
          <w:rFonts w:hint="eastAsia" w:ascii="仿宋_GB2312" w:hAnsi="仿宋_GB2312" w:eastAsia="仿宋_GB2312" w:cs="仿宋"/>
          <w:sz w:val="32"/>
          <w:szCs w:val="32"/>
          <w:rPrChange w:id="143" w:author="黄剑锋" w:date="2025-03-10T09:03:45Z">
            <w:rPr>
              <w:rFonts w:hint="eastAsia" w:ascii="仿宋" w:hAnsi="仿宋" w:eastAsia="仿宋" w:cs="仿宋"/>
              <w:sz w:val="32"/>
              <w:szCs w:val="32"/>
            </w:rPr>
          </w:rPrChange>
        </w:rPr>
        <w:t>福州市台江区祥坂街11号富力中心C区C1栋1703室（福建省海峡非营利组织发展促进中心）。</w:t>
      </w:r>
    </w:p>
    <w:p>
      <w:pPr>
        <w:rPr>
          <w:rFonts w:hint="eastAsia" w:ascii="仿宋_GB2312" w:hAnsi="仿宋_GB2312" w:eastAsia="仿宋_GB2312" w:cs="仿宋"/>
          <w:sz w:val="32"/>
          <w:szCs w:val="32"/>
          <w:rPrChange w:id="144" w:author="黄剑锋" w:date="2025-03-10T09:03:45Z">
            <w:rPr>
              <w:rFonts w:hint="eastAsia" w:ascii="仿宋" w:hAnsi="仿宋" w:eastAsia="仿宋" w:cs="仿宋"/>
              <w:sz w:val="32"/>
              <w:szCs w:val="32"/>
            </w:rPr>
          </w:rPrChange>
        </w:rPr>
      </w:pPr>
      <w:r>
        <w:rPr>
          <w:rFonts w:hint="eastAsia" w:ascii="仿宋_GB2312" w:hAnsi="仿宋_GB2312" w:eastAsia="仿宋_GB2312" w:cs="仿宋"/>
          <w:sz w:val="32"/>
          <w:szCs w:val="32"/>
          <w:rPrChange w:id="145" w:author="黄剑锋" w:date="2025-03-10T09:03:45Z">
            <w:rPr>
              <w:rFonts w:hint="eastAsia" w:ascii="仿宋" w:hAnsi="仿宋" w:eastAsia="仿宋" w:cs="仿宋"/>
              <w:sz w:val="32"/>
              <w:szCs w:val="32"/>
            </w:rPr>
          </w:rPrChange>
        </w:rPr>
        <w:t>　</w:t>
      </w:r>
    </w:p>
    <w:p>
      <w:pPr>
        <w:rPr>
          <w:rFonts w:hint="eastAsia" w:ascii="仿宋_GB2312" w:hAnsi="仿宋_GB2312" w:eastAsia="仿宋_GB2312" w:cs="仿宋"/>
          <w:sz w:val="32"/>
          <w:szCs w:val="32"/>
          <w:highlight w:val="yellow"/>
          <w:rPrChange w:id="146" w:author="黄剑锋" w:date="2025-03-10T09:03:45Z">
            <w:rPr>
              <w:rFonts w:hint="eastAsia" w:ascii="仿宋" w:hAnsi="仿宋" w:eastAsia="仿宋" w:cs="仿宋"/>
              <w:sz w:val="32"/>
              <w:szCs w:val="32"/>
              <w:highlight w:val="yellow"/>
            </w:rPr>
          </w:rPrChang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ins w:id="0" w:author="uos" w:date="2025-03-12T14:56:37Z">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ins w:id="2" w:author="uos" w:date="2025-03-12T14:57:11Z">
                              <w:r>
                                <w:rPr/>
                                <w:t xml:space="preserve">— </w:t>
                              </w:r>
                            </w:ins>
                            <w:ins w:id="3" w:author="uos" w:date="2025-03-12T14:57:11Z">
                              <w:r>
                                <w:rPr/>
                                <w:fldChar w:fldCharType="begin"/>
                              </w:r>
                            </w:ins>
                            <w:ins w:id="4" w:author="uos" w:date="2025-03-12T14:57:11Z">
                              <w:r>
                                <w:rPr/>
                                <w:instrText xml:space="preserve"> PAGE  \* MERGEFORMAT </w:instrText>
                              </w:r>
                            </w:ins>
                            <w:ins w:id="5" w:author="uos" w:date="2025-03-12T14:57:11Z">
                              <w:r>
                                <w:rPr/>
                                <w:fldChar w:fldCharType="separate"/>
                              </w:r>
                            </w:ins>
                            <w:ins w:id="6" w:author="uos" w:date="2025-03-12T14:57:11Z">
                              <w:r>
                                <w:rPr/>
                                <w:t>1</w:t>
                              </w:r>
                            </w:ins>
                            <w:ins w:id="7" w:author="uos" w:date="2025-03-12T14:57:11Z">
                              <w:r>
                                <w:rPr/>
                                <w:fldChar w:fldCharType="end"/>
                              </w:r>
                            </w:ins>
                            <w:ins w:id="8" w:author="uos" w:date="2025-03-12T14:57:11Z">
                              <w:r>
                                <w:rPr/>
                                <w:t xml:space="preserve"> —</w:t>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pPr>
                      <w:ins w:id="9" w:author="uos" w:date="2025-03-12T14:57:11Z">
                        <w:r>
                          <w:rPr/>
                          <w:t xml:space="preserve">— </w:t>
                        </w:r>
                      </w:ins>
                      <w:ins w:id="10" w:author="uos" w:date="2025-03-12T14:57:11Z">
                        <w:r>
                          <w:rPr/>
                          <w:fldChar w:fldCharType="begin"/>
                        </w:r>
                      </w:ins>
                      <w:ins w:id="11" w:author="uos" w:date="2025-03-12T14:57:11Z">
                        <w:r>
                          <w:rPr/>
                          <w:instrText xml:space="preserve"> PAGE  \* MERGEFORMAT </w:instrText>
                        </w:r>
                      </w:ins>
                      <w:ins w:id="12" w:author="uos" w:date="2025-03-12T14:57:11Z">
                        <w:r>
                          <w:rPr/>
                          <w:fldChar w:fldCharType="separate"/>
                        </w:r>
                      </w:ins>
                      <w:ins w:id="13" w:author="uos" w:date="2025-03-12T14:57:11Z">
                        <w:r>
                          <w:rPr/>
                          <w:t>1</w:t>
                        </w:r>
                      </w:ins>
                      <w:ins w:id="14" w:author="uos" w:date="2025-03-12T14:57:11Z">
                        <w:r>
                          <w:rPr/>
                          <w:fldChar w:fldCharType="end"/>
                        </w:r>
                      </w:ins>
                      <w:ins w:id="15" w:author="uos" w:date="2025-03-12T14:57:11Z">
                        <w:r>
                          <w:rPr/>
                          <w:t xml:space="preserve"> —</w:t>
                        </w:r>
                      </w:ins>
                    </w:p>
                  </w:txbxContent>
                </v:textbox>
              </v:shape>
            </w:pict>
          </mc:Fallback>
        </mc:AlternateConten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剑锋">
    <w15:presenceInfo w15:providerId="None" w15:userId="黄剑锋"/>
  </w15:person>
  <w15:person w15:author="uos">
    <w15:presenceInfo w15:providerId="None" w15:userId="u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22E26"/>
    <w:rsid w:val="19B22E26"/>
    <w:rsid w:val="AD2DF605"/>
    <w:rsid w:val="D77F9261"/>
    <w:rsid w:val="E0F11F84"/>
    <w:rsid w:val="E35D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14</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2025-03-05T02:05:00Z</dcterms:created>
  <dc:creator>Administrator</dc:creator>
  <cp:lastModifiedBy>uos</cp:lastModifiedBy>
  <dcterms:modified xsi:type="dcterms:W3CDTF">2025-03-12T14:58:20Z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D90AF49E26D11216813BCE674C7A98FA_43</vt:lpwstr>
  </property>
</Properties>
</file>