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C0C0C"/>
          <w:sz w:val="32"/>
          <w:szCs w:val="32"/>
          <w:shd w:val="clear" w:color="auto" w:fill="FFFFFF"/>
          <w:lang w:eastAsia="zh-CN"/>
          <w:rPrChange w:id="0" w:author="黄剑锋" w:date="2024-10-31T17:14:14Z">
            <w:rPr>
              <w:rFonts w:hint="eastAsia" w:ascii="CESI楷体-GB2312" w:hAnsi="CESI楷体-GB2312" w:eastAsia="CESI楷体-GB2312" w:cs="CESI楷体-GB2312"/>
              <w:color w:val="0C0C0C"/>
              <w:sz w:val="32"/>
              <w:szCs w:val="32"/>
              <w:shd w:val="clear" w:color="auto" w:fill="FFFFFF"/>
              <w:lang w:eastAsia="zh-CN"/>
            </w:rPr>
          </w:rPrChange>
        </w:rPr>
      </w:pPr>
      <w:r>
        <w:rPr>
          <w:rFonts w:hint="eastAsia" w:ascii="黑体" w:hAnsi="黑体" w:eastAsia="黑体" w:cs="黑体"/>
          <w:color w:val="0C0C0C"/>
          <w:sz w:val="32"/>
          <w:szCs w:val="32"/>
          <w:shd w:val="clear" w:color="auto" w:fill="FFFFFF"/>
          <w:rPrChange w:id="1" w:author="黄剑锋" w:date="2024-10-31T17:14:14Z">
            <w:rPr>
              <w:rFonts w:hint="eastAsia" w:ascii="CESI楷体-GB2312" w:hAnsi="CESI楷体-GB2312" w:eastAsia="CESI楷体-GB2312" w:cs="CESI楷体-GB2312"/>
              <w:color w:val="0C0C0C"/>
              <w:sz w:val="32"/>
              <w:szCs w:val="32"/>
              <w:shd w:val="clear" w:color="auto" w:fill="FFFFFF"/>
            </w:rPr>
          </w:rPrChange>
        </w:rPr>
        <w:t>附件</w:t>
      </w:r>
      <w:r>
        <w:rPr>
          <w:rFonts w:hint="eastAsia" w:ascii="黑体" w:hAnsi="黑体" w:eastAsia="黑体" w:cs="黑体"/>
          <w:color w:val="0C0C0C"/>
          <w:sz w:val="32"/>
          <w:szCs w:val="32"/>
          <w:shd w:val="clear" w:color="auto" w:fill="FFFFFF"/>
          <w:lang w:val="en-US" w:eastAsia="zh-CN"/>
          <w:rPrChange w:id="2" w:author="黄剑锋" w:date="2024-10-31T17:14:14Z">
            <w:rPr>
              <w:rFonts w:hint="eastAsia" w:ascii="CESI楷体-GB2312" w:hAnsi="CESI楷体-GB2312" w:eastAsia="CESI楷体-GB2312" w:cs="CESI楷体-GB2312"/>
              <w:color w:val="0C0C0C"/>
              <w:sz w:val="32"/>
              <w:szCs w:val="32"/>
              <w:shd w:val="clear" w:color="auto" w:fill="FFFFFF"/>
              <w:lang w:val="en-US" w:eastAsia="zh-CN"/>
            </w:rPr>
          </w:rPrChange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CESI楷体-GB2312" w:hAnsi="CESI楷体-GB2312" w:eastAsia="CESI楷体-GB2312" w:cs="CESI楷体-GB2312"/>
          <w:color w:val="000000"/>
          <w:sz w:val="32"/>
          <w:szCs w:val="32"/>
          <w14:ligatures w14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14:ligatures w14:val="none"/>
        </w:rPr>
        <w:t>福州市长者食堂等级评定细则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CESI仿宋-GB2312" w:hAnsi="CESI仿宋-GB2312" w:eastAsia="CESI仿宋-GB2312" w:cs="CESI仿宋-GB2312"/>
          <w:kern w:val="44"/>
          <w:szCs w:val="21"/>
          <w14:ligatures w14:val="none"/>
        </w:rPr>
      </w:pPr>
      <w:bookmarkStart w:id="0" w:name="_GoBack"/>
      <w:bookmarkEnd w:id="0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0"/>
        <w:rPr>
          <w:rFonts w:ascii="CESI仿宋-GB2312" w:hAnsi="CESI仿宋-GB2312" w:eastAsia="CESI仿宋-GB2312" w:cs="CESI仿宋-GB2312"/>
          <w:kern w:val="44"/>
          <w:sz w:val="24"/>
          <w:szCs w:val="24"/>
          <w14:ligatures w14:val="none"/>
        </w:rPr>
        <w:pPrChange w:id="3" w:author="黄剑锋" w:date="2024-10-31T17:14:32Z">
          <w:pPr>
            <w:keepNext/>
            <w:keepLines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textAlignment w:val="auto"/>
            <w:outlineLvl w:val="0"/>
          </w:pPr>
        </w:pPrChange>
      </w:pP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14:ligatures w14:val="none"/>
        </w:rPr>
        <w:t>根据评定得分情况给予相应等级，得分90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eastAsia="zh-CN"/>
          <w14:ligatures w14:val="none"/>
        </w:rPr>
        <w:t>（含）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14:ligatures w14:val="none"/>
        </w:rPr>
        <w:t>以上的，获评五级；得分8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val="en-US" w:eastAsia="zh-CN"/>
          <w14:ligatures w14:val="none"/>
        </w:rPr>
        <w:t>0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eastAsia="zh-CN"/>
          <w14:ligatures w14:val="none"/>
        </w:rPr>
        <w:t>（含）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14:ligatures w14:val="none"/>
        </w:rPr>
        <w:t>以上的，获评四级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eastAsia="zh-CN"/>
          <w14:ligatures w14:val="none"/>
        </w:rPr>
        <w:t>；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14:ligatures w14:val="none"/>
        </w:rPr>
        <w:t>得分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val="en-US" w:eastAsia="zh-CN"/>
          <w14:ligatures w14:val="none"/>
        </w:rPr>
        <w:t>70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eastAsia="zh-CN"/>
          <w14:ligatures w14:val="none"/>
        </w:rPr>
        <w:t>（含）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14:ligatures w14:val="none"/>
        </w:rPr>
        <w:t>以上的，获评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eastAsia="zh-CN"/>
          <w14:ligatures w14:val="none"/>
        </w:rPr>
        <w:t>三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14:ligatures w14:val="none"/>
        </w:rPr>
        <w:t>级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eastAsia="zh-CN"/>
          <w14:ligatures w14:val="none"/>
        </w:rPr>
        <w:t>；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14:ligatures w14:val="none"/>
        </w:rPr>
        <w:t>得分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val="en-US" w:eastAsia="zh-CN"/>
          <w14:ligatures w14:val="none"/>
        </w:rPr>
        <w:t>60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eastAsia="zh-CN"/>
          <w14:ligatures w14:val="none"/>
        </w:rPr>
        <w:t>（含）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14:ligatures w14:val="none"/>
        </w:rPr>
        <w:t>以上的，获评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eastAsia="zh-CN"/>
          <w14:ligatures w14:val="none"/>
        </w:rPr>
        <w:t>二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14:ligatures w14:val="none"/>
        </w:rPr>
        <w:t>级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eastAsia="zh-CN"/>
          <w14:ligatures w14:val="none"/>
        </w:rPr>
        <w:t>；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14:ligatures w14:val="none"/>
        </w:rPr>
        <w:t>得分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val="en-US" w:eastAsia="zh-CN"/>
          <w14:ligatures w14:val="none"/>
        </w:rPr>
        <w:t>50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eastAsia="zh-CN"/>
          <w14:ligatures w14:val="none"/>
        </w:rPr>
        <w:t>（含）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14:ligatures w14:val="none"/>
        </w:rPr>
        <w:t>以上的，获评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eastAsia="zh-CN"/>
          <w14:ligatures w14:val="none"/>
        </w:rPr>
        <w:t>一</w:t>
      </w: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14:ligatures w14:val="none"/>
        </w:rPr>
        <w:t>级。</w:t>
      </w:r>
    </w:p>
    <w:tbl>
      <w:tblPr>
        <w:tblStyle w:val="7"/>
        <w:tblW w:w="93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635"/>
        <w:gridCol w:w="5585"/>
        <w:gridCol w:w="623"/>
        <w:gridCol w:w="1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考评指标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序号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考评要求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评定情况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基本要求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  <w:rPrChange w:id="4" w:author="黄剑锋" w:date="2024-10-31T17:14:51Z">
                  <w:rPr>
                    <w:rFonts w:ascii="CESI仿宋-GB2312" w:hAnsi="CESI仿宋-GB2312" w:eastAsia="CESI仿宋-GB2312" w:cs="CESI仿宋-GB2312"/>
                    <w:color w:val="000000"/>
                    <w:kern w:val="0"/>
                    <w:szCs w:val="21"/>
                    <w:lang w:bidi="ar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  <w:rPrChange w:id="5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bidi="ar"/>
                    <w14:ligatures w14:val="none"/>
                  </w:rPr>
                </w:rPrChange>
                <w14:ligatures w14:val="none"/>
              </w:rPr>
              <w:t>1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运营主体依法取得法人资格。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必备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6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7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2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设置厨房或加热档。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必备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8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9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3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年度开放天数不少于200天，每天开放时间不少于8小时。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必备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10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11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4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菜品适合老年人，营养均衡、健康安全。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必备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12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13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5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上一年度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老年人“银龄福卡”刷卡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消费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必备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14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15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6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场所设置在一层，主出入口沿规划路设置，包含二层及以上楼层的，需配备电梯。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必备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16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17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7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出入口、餐厅、配餐窗口、厨房等场所安装视频监控设备，接入市智慧健康养老服务平台。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必备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18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19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8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设置无障碍通道、配备适老化桌椅、卫生间设有坐便器或加装扶手。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必备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20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21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9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规范公布服务内容和服务监督信息。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必备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22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rPrChange w:id="23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14:ligatures w14:val="none"/>
                  </w:rPr>
                </w:rPrChange>
                <w14:ligatures w14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24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0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开展食堂、学堂等基础服务。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必备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25" w:author="黄剑锋" w:date="2024-10-31T17:14:51Z">
                  <w:rPr>
                    <w:rFonts w:hint="default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26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11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  <w:t>运营主体配齐配强服务团队，并开展岗前培训和定期培训。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必备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27" w:author="黄剑锋" w:date="2024-10-31T17:14:51Z">
                  <w:rPr>
                    <w:rFonts w:hint="default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28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12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运营和装饰体现“尊老、敬老、爱老”服务理念和“厉行节约、反对浪费”等宣传元素。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必备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29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rPrChange w:id="30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14:ligatures w14:val="none"/>
                  </w:rPr>
                </w:rPrChange>
                <w14:ligatures w14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31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3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无责任事故和重大社会负面影响事件发生。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必备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长者食堂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:rPrChange w:id="32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 w:val="20"/>
                    <w:szCs w:val="20"/>
                    <w:lang w:bidi="ar"/>
                    <w14:ligatures w14:val="none"/>
                  </w:rPr>
                </w:rPrChange>
                <w14:ligatures w14:val="none"/>
              </w:rPr>
              <w:t>助餐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rPrChange w:id="33" w:author="黄剑锋" w:date="2024-10-31T17:14:51Z">
                  <w:rPr>
                    <w:rFonts w:ascii="仿宋" w:hAnsi="仿宋" w:eastAsia="仿宋_GB2312" w:cs="仿宋_GB2312"/>
                    <w:sz w:val="32"/>
                    <w:szCs w:val="32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服务情况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34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rPrChange w:id="35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14:ligatures w14:val="none"/>
                  </w:rPr>
                </w:rPrChange>
                <w14:ligatures w14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36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4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（1）场所总面积≥150㎡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4分；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（注：申请四级及以上长者食堂若不符合此项要求，不予申报）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（2）100㎡≤总面积&lt;150㎡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。（注：申请三级以上长者食堂若不符合此项要求，不予申报）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37" w:author="黄剑锋" w:date="2024-10-31T17:14:51Z">
                  <w:rPr>
                    <w:rFonts w:hint="default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rPrChange w:id="38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14:ligatures w14:val="none"/>
                  </w:rPr>
                </w:rPrChange>
                <w14:ligatures w14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39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5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（1）就餐座位≥50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4分；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（注：申请四级及以上长者食堂若不符合此项要求，不予申报）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（2）20≤就餐座位&lt;50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2分。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（注：申请三级以上长者食堂若不符合此项要求，不予申报）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40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  <w:rPrChange w:id="41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bidi="ar"/>
                    <w14:ligatures w14:val="none"/>
                  </w:rPr>
                </w:rPrChange>
                <w14:ligatures w14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42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  <w:t>6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为老年人提供丰富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菜品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种类不少于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（注：申请四级及以上长者食堂若不符合此项要求，不予申报）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为老年人提供丰富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菜品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种类不少于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；（注：申请三级以上长者食堂若不符合此项要求，不予申报）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rPrChange w:id="43" w:author="黄剑锋" w:date="2024-10-31T17:14:51Z">
                  <w:rPr/>
                </w:rPrChange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为老年人提供丰富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菜品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种类不少于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rPrChange w:id="44" w:author="黄剑锋" w:date="2024-10-31T17:14:51Z">
                  <w:rPr>
                    <w:rFonts w:ascii="仿宋" w:hAnsi="仿宋" w:eastAsia="仿宋_GB2312" w:cs="仿宋_GB2312"/>
                    <w:sz w:val="32"/>
                    <w:szCs w:val="32"/>
                    <w14:ligatures w14:val="none"/>
                  </w:rPr>
                </w:rPrChange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  <w:rPrChange w:id="45" w:author="黄剑锋" w:date="2024-10-31T17:14:51Z">
                  <w:rPr>
                    <w:rFonts w:hint="default" w:ascii="CESI仿宋-GB2312" w:hAnsi="CESI仿宋-GB2312" w:eastAsia="CESI仿宋-GB2312" w:cs="CESI仿宋-GB2312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46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  <w:t>17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（1）上一年度（1-12月）收支盈利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的，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得4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（2）上一年度（1-12月）收支平衡的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  <w14:ligatures w14:val="none"/>
              </w:rPr>
              <w:t>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长者食堂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:rPrChange w:id="47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 w:val="20"/>
                    <w:szCs w:val="20"/>
                    <w:lang w:bidi="ar"/>
                    <w14:ligatures w14:val="none"/>
                  </w:rPr>
                </w:rPrChange>
                <w14:ligatures w14:val="none"/>
              </w:rPr>
              <w:t>助餐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服务情况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48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  <w:rPrChange w:id="49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bidi="ar"/>
                    <w14:ligatures w14:val="none"/>
                  </w:rPr>
                </w:rPrChange>
                <w14:ligatures w14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50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  <w:t>8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上一年度，老年人“银龄福卡”年度刷卡量每新增1000人次刷卡量或10000元消费，得0.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上一年度，在老年人“银龄福卡”年度刷卡量1万人次或消费金额10万元基础上，每新增1000人次刷卡量或10000元消费，得0.5分，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最高得10分。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（注：申请四级及以上长者食堂若不符合此项要求，不予申报）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51" w:author="黄剑锋" w:date="2024-10-31T17:14:51Z">
                  <w:rPr>
                    <w:rFonts w:hint="default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  <w:rPrChange w:id="52" w:author="黄剑锋" w:date="2024-10-31T17:14:51Z">
                  <w:rPr>
                    <w:rFonts w:hint="eastAsia" w:ascii="CESI仿宋-GB2312" w:hAnsi="CESI仿宋-GB2312" w:eastAsia="CESI仿宋-GB2312" w:cs="CESI仿宋-GB2312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19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周末开放的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分；开设早餐的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的，得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分；开设晚餐的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53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rPrChange w:id="54" w:author="黄剑锋" w:date="2024-10-31T17:14:51Z">
                  <w:rPr>
                    <w:rFonts w:hint="eastAsia" w:ascii="CESI仿宋-GB2312" w:hAnsi="CESI仿宋-GB2312" w:eastAsia="CESI仿宋-GB2312" w:cs="CESI仿宋-GB2312"/>
                    <w:szCs w:val="21"/>
                    <w14:ligatures w14:val="none"/>
                  </w:rPr>
                </w:rPrChange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  <w:rPrChange w:id="55" w:author="黄剑锋" w:date="2024-10-31T17:14:51Z">
                  <w:rPr>
                    <w:rFonts w:hint="eastAsia" w:ascii="CESI仿宋-GB2312" w:hAnsi="CESI仿宋-GB2312" w:eastAsia="CESI仿宋-GB2312" w:cs="CESI仿宋-GB2312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0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运营主体承接5家长者食堂供餐的，得1分；每新增1家，得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，最高得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4分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56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57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  <w:t>21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  <w:t>每天开展学堂活动的，得5分；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  <w:t>每2天开展1次</w:t>
            </w:r>
            <w:ins w:id="58" w:author="黄剑锋" w:date="2024-10-31T17:17:21Z">
              <w:r>
                <w:rPr>
                  <w:rFonts w:hint="eastAsia" w:ascii="仿宋_GB2312" w:hAnsi="仿宋_GB2312" w:eastAsia="仿宋_GB2312" w:cs="仿宋_GB2312"/>
                  <w:color w:val="000000"/>
                  <w:sz w:val="20"/>
                  <w:szCs w:val="20"/>
                  <w14:ligatures w14:val="none"/>
                </w:rPr>
                <w:t>学堂活动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  <w:t>的，得3分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  <w:t>每3天开展1次</w:t>
            </w:r>
            <w:ins w:id="59" w:author="黄剑锋" w:date="2024-10-31T17:17:24Z">
              <w:r>
                <w:rPr>
                  <w:rFonts w:hint="eastAsia" w:ascii="仿宋_GB2312" w:hAnsi="仿宋_GB2312" w:eastAsia="仿宋_GB2312" w:cs="仿宋_GB2312"/>
                  <w:color w:val="000000"/>
                  <w:sz w:val="20"/>
                  <w:szCs w:val="20"/>
                  <w14:ligatures w14:val="none"/>
                </w:rPr>
                <w:t>学堂活动</w:t>
              </w:r>
            </w:ins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  <w:t>的，得1分。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>（注：申请四级及以上长者食堂若不符合此项要求，不予申报）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60" w:author="黄剑锋" w:date="2024-10-31T17:14:51Z">
                  <w:rPr>
                    <w:rFonts w:hint="default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61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  <w:t>22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  <w:t>长者食堂前一年度有接收社会慈善助力的（如资金、物资等），得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  <w14:ligatures w14:val="none"/>
              </w:rPr>
              <w:t>2分。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62" w:author="黄剑锋" w:date="2024-10-31T17:14:51Z">
                  <w:rPr>
                    <w:rFonts w:hint="default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63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  <w:t>23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经满意度测评，满意度80%以上的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5分；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（注：申请四级及以上长者食堂若不符合此项要求，不予申报）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经满意度测评，70%以上的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3分；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（注：申请三级以上长者食堂若不符合此项要求，不予申报）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经满意度测评，60%以上的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1分。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64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  <w:rPrChange w:id="65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bidi="ar"/>
                    <w14:ligatures w14:val="none"/>
                  </w:rPr>
                </w:rPrChange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66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  <w:t>4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现场访谈服务人员，对助餐政策、食堂运营情况等熟悉程度打分，最高得10分。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长者食堂+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服务情况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67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  <w:rPrChange w:id="68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bidi="ar"/>
                    <w14:ligatures w14:val="none"/>
                  </w:rPr>
                </w:rPrChange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69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  <w:t>5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周末开放的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提供日间照料服务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的，得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  <w14:ligatures w14:val="none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70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  <w:rPrChange w:id="71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bidi="ar"/>
                    <w14:ligatures w14:val="none"/>
                  </w:rPr>
                </w:rPrChange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72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  <w:t>6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助老员常驻服务的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73" w:author="黄剑锋" w:date="2024-10-31T17:14:51Z">
                  <w:rPr>
                    <w:rFonts w:hint="default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  <w:rPrChange w:id="74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bidi="ar"/>
                    <w14:ligatures w14:val="none"/>
                  </w:rPr>
                </w:rPrChange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  <w:rPrChange w:id="75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kern w:val="0"/>
                    <w:szCs w:val="21"/>
                    <w:lang w:val="en-US" w:eastAsia="zh-CN" w:bidi="ar"/>
                    <w14:ligatures w14:val="none"/>
                  </w:rPr>
                </w:rPrChange>
                <w14:ligatures w14:val="none"/>
              </w:rPr>
              <w:t>7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kern w:val="0"/>
                <w:sz w:val="20"/>
                <w:szCs w:val="20"/>
                <w:u w:val="single"/>
                <w:lang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居家养老服务商驻点服务的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对接居家养老服务商提供上门服务的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76" w:author="黄剑锋" w:date="2024-10-31T17:14:51Z">
                  <w:rPr>
                    <w:rFonts w:hint="default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77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28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  <w14:ligatures w14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  <w:t>每周开展1次线下活动的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  <w:t>5分；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（注：申请四级及以上长者食堂若不符合此项要求，不予申报）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  <w:t>每2周开展1次线下活动的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  <w:t>3分；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（注：申请三级以上长者食堂若不符合此项要求，不予申报）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  <w:t>每3周开展1次线下活动的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  <w:t>1分。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78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79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29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经满意度测评，满意度80%以上的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5分；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（注：申请四级及以上长者食堂若不符合此项要求，不予申报）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经满意度测评，70%以上的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3分；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（注：申请三级以上长者食堂若不符合此项要求，不予申报）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经满意度测评，60%以上的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1分。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80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rPrChange w:id="81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14:ligatures w14:val="none"/>
                  </w:rPr>
                </w:rPrChange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82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0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现场访谈服务人员，对“长者食堂+”服务开展情况熟悉程度打分，最高得10分。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83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rPrChange w:id="84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14:ligatures w14:val="none"/>
                  </w:rPr>
                </w:rPrChange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  <w:rPrChange w:id="85" w:author="黄剑锋" w:date="2024-10-31T17:14:51Z">
                  <w:rPr>
                    <w:rFonts w:hint="eastAsia" w:ascii="CESI仿宋-GB2312" w:hAnsi="CESI仿宋-GB2312" w:eastAsia="CESI仿宋-GB2312" w:cs="CESI仿宋-GB2312"/>
                    <w:color w:val="000000"/>
                    <w:szCs w:val="21"/>
                    <w:lang w:val="en-US" w:eastAsia="zh-CN"/>
                    <w14:ligatures w14:val="none"/>
                  </w:rPr>
                </w:rPrChange>
                <w14:ligatures w14:val="none"/>
              </w:rPr>
              <w:t>1</w:t>
            </w:r>
          </w:p>
        </w:tc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有制作宣传册的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制作服务指南的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  <w14:ligatures w14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  <w14:ligatures w14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分。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  <w14:ligatures w14:val="none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合计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</w:p>
        </w:tc>
      </w:tr>
    </w:tbl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ascii="CESI仿宋-GB2312" w:hAnsi="CESI仿宋-GB2312" w:eastAsia="CESI仿宋-GB2312" w:cs="CESI仿宋-GB2312"/>
          <w:kern w:val="44"/>
          <w:sz w:val="24"/>
          <w:szCs w:val="24"/>
          <w14:ligatures w14:val="none"/>
        </w:rPr>
      </w:pPr>
      <w:r>
        <w:rPr>
          <w:rFonts w:hint="eastAsia" w:ascii="CESI仿宋-GB2312" w:hAnsi="CESI仿宋-GB2312" w:eastAsia="CESI仿宋-GB2312" w:cs="CESI仿宋-GB2312"/>
          <w:kern w:val="44"/>
          <w:sz w:val="24"/>
          <w:szCs w:val="24"/>
          <w:lang w:eastAsia="zh-CN"/>
          <w14:ligatures w14:val="none"/>
        </w:rPr>
        <w:t>考评小组成员：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19000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1B63F4"/>
    <w:multiLevelType w:val="singleLevel"/>
    <w:tmpl w:val="EB1B63F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2DF255B"/>
    <w:multiLevelType w:val="singleLevel"/>
    <w:tmpl w:val="F2DF255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剑锋">
    <w15:presenceInfo w15:providerId="None" w15:userId="黄剑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5NTVlZDc2ZDgyMDFlMWQ4YTU1MjVjY2YwZDYyMDIifQ=="/>
  </w:docVars>
  <w:rsids>
    <w:rsidRoot w:val="004B2416"/>
    <w:rsid w:val="00076070"/>
    <w:rsid w:val="002C6E64"/>
    <w:rsid w:val="003E692B"/>
    <w:rsid w:val="00407910"/>
    <w:rsid w:val="00423B60"/>
    <w:rsid w:val="00491366"/>
    <w:rsid w:val="004B2416"/>
    <w:rsid w:val="00511E7E"/>
    <w:rsid w:val="007210DB"/>
    <w:rsid w:val="00723430"/>
    <w:rsid w:val="007B6B25"/>
    <w:rsid w:val="007D1F77"/>
    <w:rsid w:val="00876E18"/>
    <w:rsid w:val="009C710F"/>
    <w:rsid w:val="00AF3E37"/>
    <w:rsid w:val="00B36094"/>
    <w:rsid w:val="00B56196"/>
    <w:rsid w:val="00B70538"/>
    <w:rsid w:val="00B85652"/>
    <w:rsid w:val="00C531F3"/>
    <w:rsid w:val="00D02A00"/>
    <w:rsid w:val="00DE10EC"/>
    <w:rsid w:val="00ED4FF6"/>
    <w:rsid w:val="13754228"/>
    <w:rsid w:val="206BE72B"/>
    <w:rsid w:val="376F1868"/>
    <w:rsid w:val="3CF3FEC9"/>
    <w:rsid w:val="4D0E7A55"/>
    <w:rsid w:val="4EFFD954"/>
    <w:rsid w:val="5B2AB283"/>
    <w:rsid w:val="6B1F7438"/>
    <w:rsid w:val="6DBBBE7B"/>
    <w:rsid w:val="6DFD6C09"/>
    <w:rsid w:val="7DF6F825"/>
    <w:rsid w:val="7EFF6A3B"/>
    <w:rsid w:val="7F7D1269"/>
    <w:rsid w:val="7FF5569A"/>
    <w:rsid w:val="AEEB3819"/>
    <w:rsid w:val="BEFD5B4D"/>
    <w:rsid w:val="BFDE1E9D"/>
    <w:rsid w:val="BFFB8DAF"/>
    <w:rsid w:val="DACFC4DC"/>
    <w:rsid w:val="DD1B8DE3"/>
    <w:rsid w:val="DF5EFD7A"/>
    <w:rsid w:val="DFF71E59"/>
    <w:rsid w:val="ED3B063C"/>
    <w:rsid w:val="EED7117E"/>
    <w:rsid w:val="EFF6D69F"/>
    <w:rsid w:val="F786BA56"/>
    <w:rsid w:val="F7DAA166"/>
    <w:rsid w:val="F7F557B1"/>
    <w:rsid w:val="F9AD33B2"/>
    <w:rsid w:val="FBB72554"/>
    <w:rsid w:val="FBD6A024"/>
    <w:rsid w:val="FBFF8D17"/>
    <w:rsid w:val="FDFF471A"/>
    <w:rsid w:val="FEFF123B"/>
    <w:rsid w:val="FF7F267B"/>
    <w:rsid w:val="FFAC7B11"/>
    <w:rsid w:val="FFDFA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  <w:rPr>
      <w:kern w:val="0"/>
      <w:sz w:val="20"/>
    </w:r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字符"/>
    <w:basedOn w:val="8"/>
    <w:link w:val="4"/>
    <w:semiHidden/>
    <w:qFormat/>
    <w:uiPriority w:val="99"/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  <w:vertAlign w:val="superscript"/>
    </w:rPr>
  </w:style>
  <w:style w:type="character" w:customStyle="1" w:styleId="13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2785</Words>
  <Characters>2886</Characters>
  <Lines>22</Lines>
  <Paragraphs>6</Paragraphs>
  <TotalTime>2</TotalTime>
  <ScaleCrop>false</ScaleCrop>
  <LinksUpToDate>false</LinksUpToDate>
  <CharactersWithSpaces>2921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2024-06-18T00:20:00Z</dcterms:created>
  <dc:creator>YAYA L</dc:creator>
  <cp:lastModifiedBy>uos</cp:lastModifiedBy>
  <cp:lastPrinted>2024-10-12T03:51:00Z</cp:lastPrinted>
  <dcterms:modified xsi:type="dcterms:W3CDTF">2024-10-31T17:19:27Z</dcterms:modified>
  <dc:title>附件2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CA4DF8CB6FF1ACAE437DEB66F765D2DA</vt:lpwstr>
  </property>
</Properties>
</file>