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A4142">
      <w:pPr>
        <w:jc w:val="both"/>
        <w:rPr>
          <w:rFonts w:hint="eastAsia" w:ascii="黑体" w:hAnsi="黑体" w:eastAsia="黑体" w:cs="黑体"/>
          <w:lang w:val="en" w:eastAsia="zh-CN"/>
          <w:rPrChange w:id="16" w:author="黄剑锋" w:date="2024-10-10T17:21:59Z">
            <w:rPr>
              <w:rFonts w:hint="eastAsia" w:ascii="仿宋_GB2312" w:hAnsi="仿宋_GB2312" w:eastAsia="仿宋_GB2312" w:cs="仿宋_GB2312"/>
              <w:lang w:val="en" w:eastAsia="zh-CN"/>
            </w:rPr>
          </w:rPrChange>
        </w:rPr>
      </w:pPr>
      <w:r>
        <w:rPr>
          <w:rFonts w:hint="eastAsia" w:ascii="黑体" w:hAnsi="黑体" w:eastAsia="黑体" w:cs="黑体"/>
          <w:lang w:val="en" w:eastAsia="zh-CN"/>
          <w:rPrChange w:id="17" w:author="黄剑锋" w:date="2024-10-10T17:21:59Z">
            <w:rPr>
              <w:rFonts w:hint="eastAsia" w:ascii="仿宋_GB2312" w:hAnsi="仿宋_GB2312" w:eastAsia="仿宋_GB2312" w:cs="仿宋_GB2312"/>
              <w:lang w:val="en" w:eastAsia="zh-CN"/>
            </w:rPr>
          </w:rPrChange>
        </w:rPr>
        <w:t>附件</w:t>
      </w:r>
    </w:p>
    <w:p w14:paraId="2259EF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18" w:author="黄剑锋" w:date="2024-10-10T17:22:05Z">
            <w:rPr>
              <w:rFonts w:hint="eastAsia" w:ascii="黑体" w:hAnsi="黑体" w:eastAsia="黑体" w:cs="黑体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  <w:rPrChange w:id="19" w:author="黄剑锋" w:date="2024-10-10T17:22:05Z">
            <w:rPr>
              <w:rFonts w:hint="eastAsia" w:ascii="黑体" w:hAnsi="黑体" w:eastAsia="黑体" w:cs="黑体"/>
              <w:lang w:val="en-US" w:eastAsia="zh-CN"/>
            </w:rPr>
          </w:rPrChange>
        </w:rPr>
        <w:t>福州市区划地名专家库名单（2024年）</w:t>
      </w:r>
      <w:bookmarkStart w:id="0" w:name="_GoBack"/>
      <w:bookmarkEnd w:id="0"/>
    </w:p>
    <w:tbl>
      <w:tblPr>
        <w:tblStyle w:val="4"/>
        <w:tblW w:w="11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20" w:author="zy" w:date="2024-10-31T02:42:58Z">
          <w:tblPr>
            <w:tblStyle w:val="4"/>
            <w:tblW w:w="11404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shd w:val="clear" w:color="auto" w:fill="auto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1654"/>
        <w:gridCol w:w="1380"/>
        <w:gridCol w:w="4740"/>
        <w:gridCol w:w="3630"/>
        <w:tblGridChange w:id="21">
          <w:tblGrid>
            <w:gridCol w:w="1654"/>
            <w:gridCol w:w="1380"/>
            <w:gridCol w:w="4740"/>
            <w:gridCol w:w="3630"/>
          </w:tblGrid>
        </w:tblGridChange>
      </w:tblGrid>
      <w:tr w14:paraId="17B9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  <w:tblPrExChange w:id="2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2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2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1116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（按笔画排序）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2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2B11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2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0ED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单位职务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2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356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专业领域</w:t>
            </w:r>
          </w:p>
        </w:tc>
      </w:tr>
      <w:tr w14:paraId="599A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2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2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7577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2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BD8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卢为峰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3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CEC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福建美术出版社原主任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3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CA2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</w:t>
            </w:r>
          </w:p>
        </w:tc>
      </w:tr>
      <w:tr w14:paraId="5B01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3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3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9DC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3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0D2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卢美松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3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5A6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福建省文史研究馆原馆长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3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202B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</w:t>
            </w:r>
          </w:p>
        </w:tc>
      </w:tr>
      <w:tr w14:paraId="6AEB6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3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3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3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098E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3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7DA0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刘文平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4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82C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长乐收藏家协会鉴赏委员会主任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4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0139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</w:t>
            </w:r>
          </w:p>
        </w:tc>
      </w:tr>
      <w:tr w14:paraId="1E4D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4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4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2F2D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4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167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江梦笔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4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71E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福建篆刻学会学术委员会办公室主任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4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1C24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人文历史、语言文字</w:t>
            </w:r>
          </w:p>
        </w:tc>
      </w:tr>
      <w:tr w14:paraId="5FE9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4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4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4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785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4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0F7B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祁新华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5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0102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福建师范大学地理科学学院教授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5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4EE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行政区划、地名管理、城乡规划</w:t>
            </w:r>
          </w:p>
        </w:tc>
      </w:tr>
      <w:tr w14:paraId="4BFC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5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5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5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9AE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5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891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严家梅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5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2553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福清市政协原秘书长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5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7AD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人文历史、地理民俗、语言文字</w:t>
            </w:r>
          </w:p>
        </w:tc>
      </w:tr>
      <w:tr w14:paraId="6A2F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5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5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5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2811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5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EB6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吴云峰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6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1B5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福州市民政局原四级调研员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6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1FD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行政区划、地名管理、人文历史</w:t>
            </w:r>
          </w:p>
        </w:tc>
      </w:tr>
      <w:tr w14:paraId="4631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6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6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6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70F3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6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245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吴秀仲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6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F6E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连江县文笔中学高中语文教师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6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CB2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地名管理、人文历史、语言文字</w:t>
            </w:r>
          </w:p>
        </w:tc>
      </w:tr>
      <w:tr w14:paraId="2A94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6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6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6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263C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6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E25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吴恒之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7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8A1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晋安区地方文化研究会会长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7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E1A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地名管理、人文历史、地理民俗</w:t>
            </w:r>
          </w:p>
        </w:tc>
      </w:tr>
      <w:tr w14:paraId="7A49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7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7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7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684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7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5A8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张德团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7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10C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《闽清县志》副主编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7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862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地名管理、人文历史、地理民俗</w:t>
            </w:r>
          </w:p>
        </w:tc>
      </w:tr>
      <w:tr w14:paraId="6075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7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7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7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FC0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7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A4A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陈振南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8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CB7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闽清县民政局原副局长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8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59B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行政区划、地名管理</w:t>
            </w:r>
          </w:p>
        </w:tc>
      </w:tr>
      <w:tr w14:paraId="78F4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8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8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8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0BF3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8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D81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陈常飞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8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1C5C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福州市政协文史委编辑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8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70BA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</w:t>
            </w:r>
          </w:p>
        </w:tc>
      </w:tr>
      <w:tr w14:paraId="35E0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8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8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8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DCA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8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771A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陈彩满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9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731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长乐区政协港澳外委原主任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9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EF1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人文历史、地理民俗、语言文字</w:t>
            </w:r>
          </w:p>
        </w:tc>
      </w:tr>
      <w:tr w14:paraId="28F4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9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9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9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C95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9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2CBB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林山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9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649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福州市社科联原主席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9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1171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人文历史、地理民俗、语言文字</w:t>
            </w:r>
          </w:p>
        </w:tc>
      </w:tr>
      <w:tr w14:paraId="1654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9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9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9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D8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9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71BD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林秉杰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0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1F0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长乐区教育局退休干部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0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245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人文历史、地理民俗、语言文字</w:t>
            </w:r>
          </w:p>
        </w:tc>
      </w:tr>
      <w:tr w14:paraId="704F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0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10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0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E28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0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85C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林秋明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0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1DD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福清市融媒体中心记者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0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75D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地名管理、人文历史、地理民俗</w:t>
            </w:r>
          </w:p>
        </w:tc>
      </w:tr>
      <w:tr w14:paraId="1E84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0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10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0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91B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0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2C4E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林强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1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0A19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台江区房地产开发经营有限公司副经理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1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3CA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</w:t>
            </w:r>
          </w:p>
        </w:tc>
      </w:tr>
      <w:tr w14:paraId="7DC8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1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11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1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29B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1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119B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郑书鸿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1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39D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1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BD6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人文历史、地理民俗、城乡规划</w:t>
            </w:r>
          </w:p>
        </w:tc>
      </w:tr>
      <w:tr w14:paraId="52D7B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1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11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1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03C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1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275E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郑敬平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2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583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福清市文联退休干部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2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1A3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地理民俗、语言文字</w:t>
            </w:r>
          </w:p>
        </w:tc>
      </w:tr>
      <w:tr w14:paraId="4237D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2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12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2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72C2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2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0A54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蔡雪雄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2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13FA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省社科院习近平生态文明思想研究所所长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2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0ED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行政区划、公共管理、城乡规划</w:t>
            </w:r>
          </w:p>
        </w:tc>
      </w:tr>
      <w:tr w14:paraId="1DE4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2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12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2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DD4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2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FCD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黎义晖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3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15D9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闽清县党史办负责人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3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40F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</w:t>
            </w:r>
          </w:p>
        </w:tc>
      </w:tr>
      <w:tr w14:paraId="3D31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32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132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33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1D26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34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437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潘越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35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58E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仓山区博物馆原馆长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36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5453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人文历史、地理民俗、语言文字</w:t>
            </w:r>
          </w:p>
        </w:tc>
      </w:tr>
      <w:tr w14:paraId="5C56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37" w:author="zy" w:date="2024-10-31T02:42:5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510" w:hRule="atLeast"/>
          <w:jc w:val="center"/>
          <w:trPrChange w:id="137" w:author="zy" w:date="2024-10-31T02:42:58Z">
            <w:trPr>
              <w:trHeight w:val="510" w:hRule="atLeast"/>
            </w:trPr>
          </w:trPrChange>
        </w:trPr>
        <w:tc>
          <w:tcPr>
            <w:tcW w:w="1654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38" w:author="zy" w:date="2024-10-31T02:42:58Z">
              <w:tcPr>
                <w:tcW w:w="1654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7FEE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39" w:author="zy" w:date="2024-10-31T02:42:58Z">
              <w:tcPr>
                <w:tcW w:w="138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65A5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薛纪天</w:t>
            </w:r>
          </w:p>
        </w:tc>
        <w:tc>
          <w:tcPr>
            <w:tcW w:w="474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40" w:author="zy" w:date="2024-10-31T02:42:58Z">
              <w:tcPr>
                <w:tcW w:w="47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178F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福州老建筑群群主、福州老建筑百科网管理员</w:t>
            </w:r>
          </w:p>
        </w:tc>
        <w:tc>
          <w:tcPr>
            <w:tcW w:w="3630" w:type="dxa"/>
            <w:tcBorders>
              <w:tl2br w:val="nil"/>
              <w:tr2bl w:val="nil"/>
            </w:tcBorders>
            <w:shd w:val="clear" w:color="auto" w:fill="auto"/>
            <w:vAlign w:val="center"/>
            <w:tcPrChange w:id="141" w:author="zy" w:date="2024-10-31T02:42:58Z">
              <w:tcPr>
                <w:tcW w:w="363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</w:tcPrChange>
          </w:tcPr>
          <w:p w14:paraId="3F5C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人文历史</w:t>
            </w:r>
          </w:p>
        </w:tc>
      </w:tr>
    </w:tbl>
    <w:p w14:paraId="3871BD72">
      <w:pPr>
        <w:rPr>
          <w:del w:id="142" w:author="黄剑锋" w:date="2024-10-10T17:22:52Z"/>
        </w:rPr>
      </w:pPr>
    </w:p>
    <w:p w14:paraId="7CB2D05D"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4D6CC">
    <w:pPr>
      <w:pStyle w:val="2"/>
    </w:pPr>
    <w:ins w:id="0" w:author="uos" w:date="2024-10-15T10:36:22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278F">
                            <w:pPr>
                              <w:pStyle w:val="2"/>
                            </w:pPr>
                            <w:ins w:id="2" w:author="uos" w:date="2024-10-15T10:36:50Z">
                              <w:r>
                                <w:rPr/>
                                <w:t xml:space="preserve">— </w:t>
                              </w:r>
                            </w:ins>
                            <w:ins w:id="3" w:author="uos" w:date="2024-10-15T10:36:50Z">
                              <w:r>
                                <w:rPr/>
                                <w:fldChar w:fldCharType="begin"/>
                              </w:r>
                            </w:ins>
                            <w:ins w:id="4" w:author="uos" w:date="2024-10-15T10:36:50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5" w:author="uos" w:date="2024-10-15T10:36:50Z">
                              <w:r>
                                <w:rPr/>
                                <w:fldChar w:fldCharType="separate"/>
                              </w:r>
                            </w:ins>
                            <w:ins w:id="6" w:author="uos" w:date="2024-10-15T10:36:50Z">
                              <w:r>
                                <w:rPr/>
                                <w:t>- 1 -</w:t>
                              </w:r>
                            </w:ins>
                            <w:ins w:id="7" w:author="uos" w:date="2024-10-15T10:36:50Z">
                              <w:r>
                                <w:rPr/>
                                <w:fldChar w:fldCharType="end"/>
                              </w:r>
                            </w:ins>
                            <w:ins w:id="8" w:author="uos" w:date="2024-10-15T10:36:50Z">
                              <w:r>
                                <w:rPr/>
                                <w:t xml:space="preserve"> 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68D7278F">
                      <w:pPr>
                        <w:pStyle w:val="2"/>
                      </w:pPr>
                      <w:ins w:id="9" w:author="uos" w:date="2024-10-15T10:36:50Z">
                        <w:r>
                          <w:rPr/>
                          <w:t xml:space="preserve">— </w:t>
                        </w:r>
                      </w:ins>
                      <w:ins w:id="10" w:author="uos" w:date="2024-10-15T10:36:50Z">
                        <w:r>
                          <w:rPr/>
                          <w:fldChar w:fldCharType="begin"/>
                        </w:r>
                      </w:ins>
                      <w:ins w:id="11" w:author="uos" w:date="2024-10-15T10:36:50Z">
                        <w:r>
                          <w:rPr/>
                          <w:instrText xml:space="preserve"> PAGE  \* MERGEFORMAT </w:instrText>
                        </w:r>
                      </w:ins>
                      <w:ins w:id="12" w:author="uos" w:date="2024-10-15T10:36:50Z">
                        <w:r>
                          <w:rPr/>
                          <w:fldChar w:fldCharType="separate"/>
                        </w:r>
                      </w:ins>
                      <w:ins w:id="13" w:author="uos" w:date="2024-10-15T10:36:50Z">
                        <w:r>
                          <w:rPr/>
                          <w:t>- 1 -</w:t>
                        </w:r>
                      </w:ins>
                      <w:ins w:id="14" w:author="uos" w:date="2024-10-15T10:36:50Z">
                        <w:r>
                          <w:rPr/>
                          <w:fldChar w:fldCharType="end"/>
                        </w:r>
                      </w:ins>
                      <w:ins w:id="15" w:author="uos" w:date="2024-10-15T10:36:50Z">
                        <w:r>
                          <w:rPr/>
                          <w:t xml:space="preserve"> 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剑锋">
    <w15:presenceInfo w15:providerId="None" w15:userId="黄剑锋"/>
  </w15:person>
  <w15:person w15:author="uos">
    <w15:presenceInfo w15:providerId="None" w15:userId="uos"/>
  </w15:person>
  <w15:person w15:author="zy">
    <w15:presenceInfo w15:providerId="None" w15:userId="z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WYyODk1ZTFhOGE5MmIxYmE1NmMxZWFmNjY4MDUifQ=="/>
  </w:docVars>
  <w:rsids>
    <w:rsidRoot w:val="0F663624"/>
    <w:rsid w:val="0F663624"/>
    <w:rsid w:val="1BAC1D03"/>
    <w:rsid w:val="1D971C8B"/>
    <w:rsid w:val="387300F0"/>
    <w:rsid w:val="53F5AFF4"/>
    <w:rsid w:val="6DEF8727"/>
    <w:rsid w:val="8FB7AF13"/>
    <w:rsid w:val="BEDCD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934</Characters>
  <Lines>0</Lines>
  <Paragraphs>0</Paragraphs>
  <TotalTime>9</TotalTime>
  <ScaleCrop>false</ScaleCrop>
  <LinksUpToDate>false</LinksUpToDate>
  <CharactersWithSpaces>934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2024-10-11T00:48:00Z</dcterms:created>
  <dc:creator>边界办</dc:creator>
  <cp:lastModifiedBy>zy</cp:lastModifiedBy>
  <dcterms:modified xsi:type="dcterms:W3CDTF">2024-10-30T18:43:02Z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11970BB963CC4B898AF1C90409C88842_12</vt:lpwstr>
  </property>
</Properties>
</file>